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E72" w:rsidRDefault="00051E72" w:rsidP="00051E72">
      <w:pPr>
        <w:jc w:val="both"/>
        <w:rPr>
          <w:rFonts w:cs="Arial"/>
          <w:szCs w:val="22"/>
        </w:rPr>
      </w:pPr>
      <w:bookmarkStart w:id="0" w:name="_GoBack"/>
      <w:bookmarkEnd w:id="0"/>
      <w:r>
        <w:rPr>
          <w:rFonts w:cs="Arial"/>
          <w:szCs w:val="22"/>
        </w:rPr>
        <w:t>P</w:t>
      </w:r>
      <w:r w:rsidRPr="00B47B86">
        <w:rPr>
          <w:rFonts w:cs="Arial"/>
          <w:szCs w:val="22"/>
        </w:rPr>
        <w:t>riloga: Okvir načrta klasifikacijskih znakov</w:t>
      </w:r>
    </w:p>
    <w:p w:rsidR="00051E72" w:rsidRPr="00A20C26" w:rsidRDefault="00051E72" w:rsidP="00051E72">
      <w:pPr>
        <w:jc w:val="both"/>
        <w:rPr>
          <w:rFonts w:cs="Arial"/>
          <w:szCs w:val="22"/>
        </w:rPr>
      </w:pPr>
    </w:p>
    <w:tbl>
      <w:tblPr>
        <w:tblW w:w="9640" w:type="dxa"/>
        <w:tblInd w:w="-356" w:type="dxa"/>
        <w:tblLayout w:type="fixed"/>
        <w:tblCellMar>
          <w:left w:w="70" w:type="dxa"/>
          <w:right w:w="70" w:type="dxa"/>
        </w:tblCellMar>
        <w:tblLook w:val="0000" w:firstRow="0" w:lastRow="0" w:firstColumn="0" w:lastColumn="0" w:noHBand="0" w:noVBand="0"/>
      </w:tblPr>
      <w:tblGrid>
        <w:gridCol w:w="1419"/>
        <w:gridCol w:w="2693"/>
        <w:gridCol w:w="5528"/>
      </w:tblGrid>
      <w:tr w:rsidR="00051E72" w:rsidRPr="00A20C26" w:rsidTr="00300023">
        <w:trPr>
          <w:trHeight w:val="444"/>
        </w:trPr>
        <w:tc>
          <w:tcPr>
            <w:tcW w:w="1419" w:type="dxa"/>
            <w:tcBorders>
              <w:top w:val="single" w:sz="4" w:space="0" w:color="auto"/>
              <w:left w:val="single" w:sz="4" w:space="0" w:color="auto"/>
              <w:right w:val="single" w:sz="4" w:space="0" w:color="auto"/>
            </w:tcBorders>
            <w:vAlign w:val="center"/>
          </w:tcPr>
          <w:p w:rsidR="00051E72" w:rsidRDefault="00051E72" w:rsidP="00300023">
            <w:pPr>
              <w:snapToGrid w:val="0"/>
              <w:spacing w:before="20"/>
              <w:ind w:right="-70"/>
              <w:rPr>
                <w:rFonts w:cs="Arial"/>
                <w:szCs w:val="22"/>
              </w:rPr>
            </w:pPr>
            <w:r w:rsidRPr="00A20C26">
              <w:rPr>
                <w:rFonts w:cs="Arial"/>
                <w:szCs w:val="22"/>
              </w:rPr>
              <w:t>Klasifikacijski znak</w:t>
            </w:r>
          </w:p>
        </w:tc>
        <w:tc>
          <w:tcPr>
            <w:tcW w:w="2693" w:type="dxa"/>
            <w:tcBorders>
              <w:top w:val="single" w:sz="4" w:space="0" w:color="auto"/>
              <w:left w:val="single" w:sz="4" w:space="0" w:color="auto"/>
              <w:right w:val="single" w:sz="4" w:space="0" w:color="auto"/>
            </w:tcBorders>
            <w:vAlign w:val="center"/>
          </w:tcPr>
          <w:p w:rsidR="00051E72" w:rsidRPr="00A20C26" w:rsidRDefault="00051E72" w:rsidP="00300023">
            <w:pPr>
              <w:rPr>
                <w:b/>
              </w:rPr>
            </w:pPr>
            <w:r w:rsidRPr="00A20C26">
              <w:t>Pomen klasifikacijskega znaka</w:t>
            </w:r>
          </w:p>
        </w:tc>
        <w:tc>
          <w:tcPr>
            <w:tcW w:w="5528" w:type="dxa"/>
            <w:tcBorders>
              <w:top w:val="single" w:sz="4" w:space="0" w:color="auto"/>
              <w:left w:val="single" w:sz="4" w:space="0" w:color="auto"/>
              <w:right w:val="single" w:sz="4" w:space="0" w:color="auto"/>
            </w:tcBorders>
            <w:vAlign w:val="center"/>
          </w:tcPr>
          <w:p w:rsidR="00051E72" w:rsidRPr="00A20C26" w:rsidRDefault="00051E72" w:rsidP="00300023">
            <w:r w:rsidRPr="00A20C26">
              <w:t>Opis vsebine klasifikacijskega znaka</w:t>
            </w:r>
          </w:p>
        </w:tc>
      </w:tr>
      <w:tr w:rsidR="00051E72" w:rsidRPr="00A20C26" w:rsidTr="00300023">
        <w:trPr>
          <w:trHeight w:val="40"/>
        </w:trPr>
        <w:tc>
          <w:tcPr>
            <w:tcW w:w="1419" w:type="dxa"/>
            <w:tcBorders>
              <w:top w:val="single" w:sz="4" w:space="0" w:color="auto"/>
              <w:left w:val="single" w:sz="4" w:space="0" w:color="000000"/>
              <w:bottom w:val="single" w:sz="4" w:space="0" w:color="000000"/>
            </w:tcBorders>
            <w:shd w:val="clear" w:color="auto" w:fill="FFFF00"/>
          </w:tcPr>
          <w:p w:rsidR="00051E72" w:rsidRPr="00A20C26" w:rsidRDefault="00051E72" w:rsidP="00300023">
            <w:pPr>
              <w:snapToGrid w:val="0"/>
              <w:spacing w:before="40"/>
              <w:jc w:val="both"/>
              <w:rPr>
                <w:rFonts w:cs="Arial"/>
                <w:szCs w:val="22"/>
              </w:rPr>
            </w:pPr>
            <w:r w:rsidRPr="00A20C26">
              <w:rPr>
                <w:rFonts w:cs="Arial"/>
                <w:szCs w:val="22"/>
              </w:rPr>
              <w:t>0</w:t>
            </w:r>
          </w:p>
        </w:tc>
        <w:tc>
          <w:tcPr>
            <w:tcW w:w="2693" w:type="dxa"/>
            <w:tcBorders>
              <w:top w:val="single" w:sz="4" w:space="0" w:color="auto"/>
              <w:left w:val="single" w:sz="4" w:space="0" w:color="000000"/>
              <w:bottom w:val="single" w:sz="4" w:space="0" w:color="000000"/>
            </w:tcBorders>
            <w:shd w:val="clear" w:color="auto" w:fill="FFFF00"/>
          </w:tcPr>
          <w:p w:rsidR="00051E72" w:rsidRPr="00A20C26" w:rsidRDefault="00051E72" w:rsidP="00300023">
            <w:pPr>
              <w:pStyle w:val="Naslov7"/>
              <w:tabs>
                <w:tab w:val="left" w:pos="0"/>
              </w:tabs>
              <w:snapToGrid w:val="0"/>
              <w:jc w:val="both"/>
              <w:rPr>
                <w:rFonts w:cs="Arial"/>
                <w:sz w:val="22"/>
                <w:szCs w:val="22"/>
              </w:rPr>
            </w:pPr>
            <w:r w:rsidRPr="00A20C26">
              <w:rPr>
                <w:rFonts w:cs="Arial"/>
                <w:sz w:val="22"/>
                <w:szCs w:val="22"/>
              </w:rPr>
              <w:t>DRŽAVNA IN DRUŽBENA UREDITEV</w:t>
            </w:r>
          </w:p>
        </w:tc>
        <w:tc>
          <w:tcPr>
            <w:tcW w:w="5528" w:type="dxa"/>
            <w:tcBorders>
              <w:top w:val="single" w:sz="4" w:space="0" w:color="auto"/>
              <w:left w:val="single" w:sz="4" w:space="0" w:color="000000"/>
              <w:bottom w:val="single" w:sz="4" w:space="0" w:color="000000"/>
              <w:right w:val="single" w:sz="4" w:space="0" w:color="000000"/>
            </w:tcBorders>
            <w:shd w:val="clear" w:color="auto" w:fill="FFFF00"/>
          </w:tcPr>
          <w:p w:rsidR="00051E72" w:rsidRPr="00A20C26" w:rsidRDefault="00051E72" w:rsidP="00300023">
            <w:pPr>
              <w:snapToGrid w:val="0"/>
              <w:spacing w:before="4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00</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USTAVNA IN DRŽAVNA UREDITEV</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000</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Splošno o ustavi in državni ureditvi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družbi in njenem razvoju, državni simboli - grb, zastava, himna, drugi državni simboli, uporaba državnih simbolov, uporaba in zaščita imena Slovenija,...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001</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Državni zbor</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Splošno o DZ, volitve in imenovanja v DZ, seje DZ, gradivo za seje DZ, seje delovnih teles DZ, gradivo za seje delovnih teles DZ, poslanska vprašanja in pobude,...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002</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Državni svet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Državnem svetu, sestava Državnega sveta, mnenja Državnega sveta, seje Državnega sveta,…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003</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Predsednik republike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Funkcija in pristojnosti, odgovornost in nadomeščanje predsednika republike, bivši predsednik republike,…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004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Vlada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Organizacija in sestava Vlade, naloge in pristojnosti, splošno o delovanju, seje Vlade, sklepi, poročilo o delu in programi dela Vlade, uresničevanje ustanoviteljskih pravic države, zastopanje RS kot pravne osebe, sukcesija (nasledstvena problematika, premoženje bivše SFRJ, pridobljene pravice pravnih in fizičnih oseb, slike, umetnine, nepremičnine bivše SFRJ, sodelovanje s Komisijo Vlade RS za sukcesijo),…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005</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Ustavno sodišče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ustavnem sodišču, naloge in pristojnosti ustavnega sodišča,…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006</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Računsko sodišče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računskem sodišču, naloge in pristojnosti računskega sodišča, mnenja in predlogi ukrepov računskega sodišča,…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007</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 xml:space="preserve">Predpisi, strategije in programi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Celotni postopek sprejema predpisov, strategij in programov, medresorsko, koalicijsko usklajevanje, amandmaji; predpisi, ki jih sprejema Državni zbor, Vlada, minister, lokalna skupnost, mnenja, tolmačenja predpisov, predlogi, soglasja, pripombe, sprejem in objava) zakoni, pravilniki, navodila, uredbe, okrožnice, zbirke in pregledi predpisov, harmonizacija pravnega reda EU, Lizbonska strategija, strategija razvoja Slovenije in druge razvojne strategije ter programi,...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008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009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00</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01</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ORGANIZACIJA JAVNE UPRAVE IN JAVNEGA SEKTORJA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010</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Sistem, delovanje, organizacija in razvoj javne uprave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Organizacija javne uprave,</w:t>
            </w:r>
            <w:r>
              <w:rPr>
                <w:rFonts w:cs="Arial"/>
                <w:szCs w:val="22"/>
              </w:rPr>
              <w:t xml:space="preserve"> reforma javne uprave, teritori</w:t>
            </w:r>
            <w:r w:rsidRPr="00A20C26">
              <w:rPr>
                <w:rFonts w:cs="Arial"/>
                <w:szCs w:val="22"/>
              </w:rPr>
              <w:t xml:space="preserve">alna  razdelitev, sistem plač v javnem sektorju, standardi vodenja in zagotavljanje kakovosti (ISO standard, CAF, VEM), izvajanje ukrepov za izboljšanje </w:t>
            </w:r>
            <w:r w:rsidRPr="00A20C26">
              <w:rPr>
                <w:rFonts w:cs="Arial"/>
                <w:szCs w:val="22"/>
              </w:rPr>
              <w:lastRenderedPageBreak/>
              <w:t xml:space="preserve">dela v javni upravi (ugotavljanje zadovoljstva zaposlenih, strank), poročila in analize o delu, odprava administrativnih ovir,…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011</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Odbori in delovna telesa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Organizacija, sestava in pristojnosti, vabila, gradiva, zapisniki in sklepi (ki so vezani na delo posameznega odbora),…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012</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Medresorske in druge komisije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Organizacija, sestava in pristojnosti, vabila, gradiva, zapisniki in sklepi (ki so vezani na delo posamezne komisije), komisija za popravo krivic, delovne skupine za pripravo stališč v postopku sprejemanja zakonodajnih predlogov in drugih aktov EU, delovna skupina za Evropske zadeve,...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013</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Strokovni in drugi sveti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Organizacija, sestava in pristojnosti, vabila, gradiva, zapisniki in sklepi (ki so vezani na delo posameznega sveta), koordinacijski sosvet načelnika upravne enote, svet za sistem plač, uradniški svet, inšpekcijski svet, mladinski sveti, nadzorni sveti, nacionalni svet za knjižničarstvo,...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014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 xml:space="preserve">Javni skladi, javne agencije, javni zavodi, zbornice in koncesije, javna pooblastila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Javni skladi, javne agencije, javni zavodi (npr. s področja zdravstva, šolstva, sociale, prometa), soglasja k statutom, spremembe statutov zavodov, soglasja k imenovanju direktorjev, članov svetov, koncesijske pogodbe, postopek podelitve koncesije, postopek podelitve in izvajanje javnega pooblastila,…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015</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016</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017</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018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019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01</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02</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UPRAVNO POSLOVANJE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020</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Upravno poslovanje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Poslovanje s strankami, poslovni čas, delovni čas, uradne ure, evidenca delovnega časa, izdaja drugih internih aktov, pooblastila za nadomeščanje in podpisovanje, pooblastila v zvezi poslovanjem z dokumentarnim gradivom, overitve listin, overitve podpisov in </w:t>
            </w:r>
            <w:r w:rsidRPr="005A15C9">
              <w:rPr>
                <w:rFonts w:cs="Arial"/>
                <w:szCs w:val="22"/>
              </w:rPr>
              <w:t>štampiljk,</w:t>
            </w:r>
            <w:r w:rsidRPr="00A20C26">
              <w:rPr>
                <w:rFonts w:cs="Arial"/>
                <w:szCs w:val="22"/>
              </w:rPr>
              <w:t xml:space="preserve"> overitve podpisov in žigov za uporabo v mednarodnem prometu in s tem povezana pooblastila za podpisovanje, poslovanje z dokumentarnim gradivom, tekoča in stalna zbirka dokumentarnega gradiva, izročanje in arhiviranje gradiva v zbirki, označitev tehničnih enot, izločanje oz. uničenje nepotrebnega dokumentarnega gradiva, ki mu poteče rok hranjenja, zapisnik o izločitvi, odbiranje arhivskega gradiva, izročanje arhivskega gradiva pristojnemu arhivu, zapisnik o izročitvi arhivskega gradiva, vpogled v zbirko dokumentarnega gradiva, klasifikacijski načrt, signirni načrt, primopredaja, dvojezično poslovanje,...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021</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Upravni postopek</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Splošno o upravnem postopku, pooblastila za vodenje in odločanje v upravnem postopku, poročila o upravnih postopkih, izločitev uradne osebe, izdaja potrdil iz </w:t>
            </w:r>
            <w:r w:rsidRPr="00A20C26">
              <w:rPr>
                <w:rFonts w:cs="Arial"/>
                <w:szCs w:val="22"/>
              </w:rPr>
              <w:lastRenderedPageBreak/>
              <w:t xml:space="preserve">uradnih evidenc (potrdilo o premoženjskem stanju, potrdilo o skupnem gospodinjstvu itd.), pravna pomoč,…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022</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Poslovanje s tajnimi podatki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Varovanje tajnih podatkov, dovoljenja za dostop do tajnih podatkov, ocena škodljivih posledic, ukrepi za varovanje tajnih podatkov, določanje, prenehanje tajnosti tajnih podatkov, poslovanje s tajnimi podatki drugih držav in mednarodnih organizacij,...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023</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Administrativno tehnično poslovanje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Pečati, </w:t>
            </w:r>
            <w:r w:rsidRPr="00A20C26">
              <w:rPr>
                <w:rFonts w:cs="Arial"/>
                <w:strike/>
                <w:szCs w:val="22"/>
              </w:rPr>
              <w:t>žigi</w:t>
            </w:r>
            <w:r w:rsidRPr="00A20C26">
              <w:rPr>
                <w:rFonts w:cs="Arial"/>
                <w:szCs w:val="22"/>
              </w:rPr>
              <w:t>, štampiljke, kurirska služba in odpravništvo, vratarska, čuvajska, varnostna služba, službeni telefoni, hišniška služba in čiščenje prostorov, sejne sobe, vzdrževanje vozil, počitniški objekti, pisarniška oprema in pisarniški pripomočki, nabava računalniške opreme, nabava ure za evidenco delovnega časa, naročanje knjig in publikacij, uniforme, službene izkaznice, specialna oprema, logistika s področja obrambnih zadev,…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024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Projektno delo in druge oblike timskega dela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Imenovanje delovnih skupin, projektnih skupin in timsko delo,…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025</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Lektoriranje, prevajanje in tisk</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pStyle w:val="Diploma"/>
              <w:snapToGrid w:val="0"/>
              <w:spacing w:before="20" w:after="0"/>
              <w:rPr>
                <w:rFonts w:cs="Arial"/>
                <w:spacing w:val="0"/>
                <w:sz w:val="22"/>
                <w:szCs w:val="22"/>
              </w:rPr>
            </w:pPr>
            <w:r w:rsidRPr="00A20C26">
              <w:rPr>
                <w:rFonts w:cs="Arial"/>
                <w:spacing w:val="0"/>
                <w:sz w:val="22"/>
                <w:szCs w:val="22"/>
              </w:rPr>
              <w:t>Lektorsko in korekturno delo, prevajalsko delo, tisk, reprodukcija, fotokopiranje, razmnoževanje,...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026</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pStyle w:val="Diploma"/>
              <w:snapToGrid w:val="0"/>
              <w:spacing w:before="20" w:after="0"/>
              <w:rPr>
                <w:rFonts w:cs="Arial"/>
                <w:spacing w:val="0"/>
                <w:sz w:val="22"/>
                <w:szCs w:val="22"/>
              </w:rPr>
            </w:pPr>
            <w:r w:rsidRPr="00A20C26">
              <w:rPr>
                <w:rFonts w:cs="Arial"/>
                <w:spacing w:val="0"/>
                <w:sz w:val="22"/>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027</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pStyle w:val="Diploma"/>
              <w:snapToGrid w:val="0"/>
              <w:spacing w:before="20" w:after="0"/>
              <w:rPr>
                <w:rFonts w:cs="Arial"/>
                <w:spacing w:val="0"/>
                <w:sz w:val="22"/>
                <w:szCs w:val="22"/>
              </w:rPr>
            </w:pPr>
            <w:r w:rsidRPr="00A20C26">
              <w:rPr>
                <w:rFonts w:cs="Arial"/>
                <w:spacing w:val="0"/>
                <w:sz w:val="22"/>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028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pStyle w:val="Diploma"/>
              <w:snapToGrid w:val="0"/>
              <w:spacing w:before="20" w:after="0"/>
              <w:rPr>
                <w:rFonts w:cs="Arial"/>
                <w:spacing w:val="0"/>
                <w:sz w:val="22"/>
                <w:szCs w:val="22"/>
              </w:rPr>
            </w:pPr>
            <w:r w:rsidRPr="00A20C26">
              <w:rPr>
                <w:rFonts w:cs="Arial"/>
                <w:spacing w:val="0"/>
                <w:sz w:val="22"/>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029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02</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03</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LOKALNA SAMOUPRAVA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030</w:t>
            </w:r>
          </w:p>
        </w:tc>
        <w:tc>
          <w:tcPr>
            <w:tcW w:w="2693" w:type="dxa"/>
            <w:tcBorders>
              <w:left w:val="single" w:sz="4" w:space="0" w:color="000000"/>
              <w:bottom w:val="single" w:sz="4" w:space="0" w:color="000000"/>
            </w:tcBorders>
          </w:tcPr>
          <w:p w:rsidR="00051E72" w:rsidRPr="00A20C26" w:rsidRDefault="00051E72" w:rsidP="00300023">
            <w:pPr>
              <w:snapToGrid w:val="0"/>
              <w:ind w:right="216"/>
              <w:jc w:val="both"/>
              <w:rPr>
                <w:rFonts w:cs="Arial"/>
                <w:szCs w:val="22"/>
              </w:rPr>
            </w:pPr>
            <w:r w:rsidRPr="00A20C26">
              <w:rPr>
                <w:rFonts w:cs="Arial"/>
                <w:szCs w:val="22"/>
              </w:rPr>
              <w:t>Lokalna samouprava – splošno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jc w:val="both"/>
              <w:rPr>
                <w:rFonts w:cs="Arial"/>
                <w:szCs w:val="22"/>
              </w:rPr>
            </w:pPr>
            <w:r w:rsidRPr="00A20C26">
              <w:rPr>
                <w:rFonts w:cs="Arial"/>
                <w:szCs w:val="22"/>
              </w:rPr>
              <w:t>Statusna ureditev, občinski simboli, prazniki lokalnih skupnosti, uradna glasila,…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031</w:t>
            </w:r>
          </w:p>
        </w:tc>
        <w:tc>
          <w:tcPr>
            <w:tcW w:w="2693" w:type="dxa"/>
            <w:tcBorders>
              <w:left w:val="single" w:sz="4" w:space="0" w:color="000000"/>
              <w:bottom w:val="single" w:sz="4" w:space="0" w:color="000000"/>
            </w:tcBorders>
          </w:tcPr>
          <w:p w:rsidR="00051E72" w:rsidRPr="00A20C26" w:rsidRDefault="00051E72" w:rsidP="00300023">
            <w:pPr>
              <w:snapToGrid w:val="0"/>
              <w:ind w:right="216"/>
              <w:jc w:val="both"/>
              <w:rPr>
                <w:rFonts w:cs="Arial"/>
                <w:szCs w:val="22"/>
              </w:rPr>
            </w:pPr>
            <w:r w:rsidRPr="00A20C26">
              <w:rPr>
                <w:rFonts w:cs="Arial"/>
                <w:szCs w:val="22"/>
              </w:rPr>
              <w:t>Območje lokalne skupnosti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jc w:val="both"/>
              <w:rPr>
                <w:rFonts w:cs="Arial"/>
                <w:szCs w:val="22"/>
              </w:rPr>
            </w:pPr>
            <w:r w:rsidRPr="00A20C26">
              <w:rPr>
                <w:rFonts w:cs="Arial"/>
                <w:szCs w:val="22"/>
              </w:rPr>
              <w:t>Pokrajine, mestne občine, občine, ožji deli občin, postopki za ustanovitev občin, postopki za ustanovitev pokrajin, združevanje občin, razdruževanje občin, izločitev dela občine, sprememba imena in sedeža lokalne skupnosti, naselja, poimenovanje ulic,...</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032</w:t>
            </w:r>
          </w:p>
        </w:tc>
        <w:tc>
          <w:tcPr>
            <w:tcW w:w="2693" w:type="dxa"/>
            <w:tcBorders>
              <w:left w:val="single" w:sz="4" w:space="0" w:color="000000"/>
              <w:bottom w:val="single" w:sz="4" w:space="0" w:color="000000"/>
            </w:tcBorders>
          </w:tcPr>
          <w:p w:rsidR="00051E72" w:rsidRPr="00A20C26" w:rsidRDefault="00051E72" w:rsidP="00300023">
            <w:pPr>
              <w:snapToGrid w:val="0"/>
              <w:ind w:right="216"/>
              <w:jc w:val="both"/>
              <w:rPr>
                <w:rFonts w:cs="Arial"/>
                <w:szCs w:val="22"/>
              </w:rPr>
            </w:pPr>
            <w:r w:rsidRPr="00A20C26">
              <w:rPr>
                <w:rFonts w:cs="Arial"/>
                <w:szCs w:val="22"/>
              </w:rPr>
              <w:t>Organizacija občinskih in pokrajinskih organov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jc w:val="both"/>
              <w:rPr>
                <w:rFonts w:cs="Arial"/>
                <w:szCs w:val="22"/>
              </w:rPr>
            </w:pPr>
            <w:r w:rsidRPr="00A20C26">
              <w:rPr>
                <w:rFonts w:cs="Arial"/>
                <w:szCs w:val="22"/>
              </w:rPr>
              <w:t>Občinski svet, župan, direktor občinske uprave, delovna telesa, javnost dela,...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033</w:t>
            </w:r>
          </w:p>
        </w:tc>
        <w:tc>
          <w:tcPr>
            <w:tcW w:w="2693" w:type="dxa"/>
            <w:tcBorders>
              <w:left w:val="single" w:sz="4" w:space="0" w:color="000000"/>
              <w:bottom w:val="single" w:sz="4" w:space="0" w:color="000000"/>
            </w:tcBorders>
          </w:tcPr>
          <w:p w:rsidR="00051E72" w:rsidRPr="00A20C26" w:rsidRDefault="00051E72" w:rsidP="00300023">
            <w:pPr>
              <w:snapToGrid w:val="0"/>
              <w:ind w:right="216"/>
              <w:jc w:val="both"/>
              <w:rPr>
                <w:rFonts w:cs="Arial"/>
                <w:szCs w:val="22"/>
              </w:rPr>
            </w:pPr>
            <w:r w:rsidRPr="00A20C26">
              <w:rPr>
                <w:rFonts w:cs="Arial"/>
                <w:szCs w:val="22"/>
              </w:rPr>
              <w:t>Pristojnosti samoupravnih lokalnih skupnosti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jc w:val="both"/>
              <w:rPr>
                <w:rFonts w:cs="Arial"/>
                <w:szCs w:val="22"/>
              </w:rPr>
            </w:pPr>
            <w:r w:rsidRPr="00A20C26">
              <w:rPr>
                <w:rFonts w:cs="Arial"/>
                <w:szCs w:val="22"/>
              </w:rPr>
              <w:t>Izvirne naloge, prenesene naloge, upravljanje z lokalnimi javnimi službami, reprezentativna združenja,...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034</w:t>
            </w:r>
          </w:p>
        </w:tc>
        <w:tc>
          <w:tcPr>
            <w:tcW w:w="2693" w:type="dxa"/>
            <w:tcBorders>
              <w:left w:val="single" w:sz="4" w:space="0" w:color="000000"/>
              <w:bottom w:val="single" w:sz="4" w:space="0" w:color="000000"/>
            </w:tcBorders>
          </w:tcPr>
          <w:p w:rsidR="00051E72" w:rsidRPr="00A20C26" w:rsidRDefault="00051E72" w:rsidP="00300023">
            <w:pPr>
              <w:snapToGrid w:val="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035</w:t>
            </w:r>
          </w:p>
        </w:tc>
        <w:tc>
          <w:tcPr>
            <w:tcW w:w="2693" w:type="dxa"/>
            <w:tcBorders>
              <w:left w:val="single" w:sz="4" w:space="0" w:color="000000"/>
              <w:bottom w:val="single" w:sz="4" w:space="0" w:color="000000"/>
            </w:tcBorders>
          </w:tcPr>
          <w:p w:rsidR="00051E72" w:rsidRPr="00A20C26" w:rsidRDefault="00051E72" w:rsidP="00300023">
            <w:pPr>
              <w:snapToGrid w:val="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036</w:t>
            </w:r>
          </w:p>
        </w:tc>
        <w:tc>
          <w:tcPr>
            <w:tcW w:w="2693" w:type="dxa"/>
            <w:tcBorders>
              <w:left w:val="single" w:sz="4" w:space="0" w:color="000000"/>
              <w:bottom w:val="single" w:sz="4" w:space="0" w:color="000000"/>
            </w:tcBorders>
          </w:tcPr>
          <w:p w:rsidR="00051E72" w:rsidRPr="00A20C26" w:rsidRDefault="00051E72" w:rsidP="00300023">
            <w:pPr>
              <w:snapToGrid w:val="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037</w:t>
            </w:r>
          </w:p>
        </w:tc>
        <w:tc>
          <w:tcPr>
            <w:tcW w:w="2693" w:type="dxa"/>
            <w:tcBorders>
              <w:left w:val="single" w:sz="4" w:space="0" w:color="000000"/>
              <w:bottom w:val="single" w:sz="4" w:space="0" w:color="000000"/>
            </w:tcBorders>
          </w:tcPr>
          <w:p w:rsidR="00051E72" w:rsidRPr="00A20C26" w:rsidRDefault="00051E72" w:rsidP="00300023">
            <w:pPr>
              <w:snapToGrid w:val="0"/>
              <w:ind w:right="216"/>
              <w:jc w:val="both"/>
              <w:rPr>
                <w:rFonts w:cs="Arial"/>
                <w:szCs w:val="22"/>
              </w:rPr>
            </w:pPr>
            <w:r w:rsidRPr="00A20C26">
              <w:rPr>
                <w:rFonts w:cs="Arial"/>
                <w:szCs w:val="22"/>
              </w:rPr>
              <w:t>Strokovna pomoč občinam</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jc w:val="both"/>
              <w:rPr>
                <w:rFonts w:cs="Arial"/>
                <w:szCs w:val="22"/>
              </w:rPr>
            </w:pPr>
            <w:r w:rsidRPr="00A20C26">
              <w:rPr>
                <w:rFonts w:cs="Arial"/>
                <w:szCs w:val="22"/>
              </w:rPr>
              <w:t>Obiski, posvetovanja, delavnice, delovni razgovori,...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038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039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03</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04</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VOLITVE IN REFERENDUMI</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040</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Volitve in referendumi - splošno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Delovanje republiške volilne komisije, imenovanje volilnih komisij, volilni sistemi, volilna kampanja, volilna </w:t>
            </w:r>
            <w:r w:rsidRPr="00A20C26">
              <w:rPr>
                <w:rFonts w:cs="Arial"/>
                <w:szCs w:val="22"/>
              </w:rPr>
              <w:lastRenderedPageBreak/>
              <w:t>območja, splošni volilni imeniki (zahteve za vpis in izbris, izdaja potrdil o vpisu v imenik),...</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041</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Volitve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Izvedba volitev  predsednika republike, volitev poslancev v DZ, volitve v evropski parlament, volitev v državni svet, volitve predstavnikov lokalne in regionalne samouprave (navodila, obvestila za delo volilnih komisij, navodila za delo volilnih odborov, imenovanje volilnih odborov, naročanje pisarniškega materiala, rezervacija prostorov),…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042</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Referendumi in druge oblike osebnega izjavljanja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Izvedba referendumov (navodila, obvestila za delo volilnih komisij, navodila za delo volilnih odborov, imenovanje volilnih odborov, naročanje pisarniškega materiala, rezervacija prostorov), zbiranje podpisov podpore (navodila, obvestila, poročila), druge oblike neposrednega izjavljanja občanov,…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043</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044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045</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046</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047</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048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049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04</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05</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USTAVNOPRAVNA PRESOJA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050</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Ustavno-pravna presoja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ustavno-pravni presoji, posamezni postopki pred ustavnim sodiščem,…</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051</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052</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053</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054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055</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056</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057</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058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059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05</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06</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NADZORSTVO</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060</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Nadzorstvo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Vse vrste nadzora določene z zakonom o državni upravi ali drugim materialnim predpisom, nadzor nad zakonitostjo in izvrševanjem predpisov, nadzor nad zakonitostjo in strokovnostjo pri opravljanju upravnih dejanj, nadzor nad izvajanjem predpisov in aktov, ki določajo pogoje za delovna mesta, nadzor nad delovanjem pravosodnih organov, ukrepi na področju spremljanja in nadzora proizvodnje vojaškega orožja in opreme, finančni nadzor EU, notranja revizija,...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061</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 xml:space="preserve">Inšpekcija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Vse vrste inšpekcij, določene z zakonom o državni upravi, zakonom o inšpekcijskem nadzoru ali drugim materialnim predpisom, inšpekcija na obrambnem področju, inšpekcija na področju varstva pred naravnimi in drugimi nesrečami (občin, državnih organov, </w:t>
            </w:r>
            <w:r w:rsidRPr="00A20C26">
              <w:rPr>
                <w:rFonts w:cs="Arial"/>
                <w:szCs w:val="22"/>
              </w:rPr>
              <w:lastRenderedPageBreak/>
              <w:t>gospodarskih družb, zavodov in drugih organizacij, sil za zaščito, reševanje in pomoč, objektov, varstva pred utopitvami), tržna, davčna, upravna, občinska inšpekcija, inšpekcijski nadzor nad izvajanjem varstva osebnih podatkov,…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062</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rPr>
                <w:rFonts w:cs="Arial"/>
                <w:szCs w:val="22"/>
              </w:rPr>
            </w:pPr>
            <w:ins w:id="1" w:author="2. krog" w:date="2017-06-22T14:27:00Z">
              <w:r w:rsidRPr="00D10B5D">
                <w:rPr>
                  <w:rFonts w:cs="Arial"/>
                  <w:szCs w:val="22"/>
                </w:rPr>
                <w:t>Revidiranje evropskih skladov</w:t>
              </w:r>
            </w:ins>
            <w:moveFromRangeStart w:id="2" w:author="2. krog" w:date="2017-06-22T14:27:00Z" w:name="move485904988"/>
            <w:moveFrom w:id="3" w:author="2. krog" w:date="2017-06-22T14:27:00Z">
              <w:r w:rsidRPr="00D10B5D">
                <w:rPr>
                  <w:rFonts w:cs="Arial"/>
                  <w:szCs w:val="22"/>
                </w:rPr>
                <w:t>Integriteta in preprečevanje korupcije</w:t>
              </w:r>
            </w:moveFrom>
            <w:moveFromRangeEnd w:id="2"/>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ins w:id="4" w:author="2. krog" w:date="2017-06-22T14:27:00Z">
              <w:r>
                <w:rPr>
                  <w:rFonts w:cs="Arial"/>
                  <w:szCs w:val="22"/>
                </w:rPr>
                <w:t>Dokumenti, vezani na začetek revizij in izdani v postopku revidiranja, korespondenca v postopkih, delovna gradiva, revizijski načrti</w:t>
              </w:r>
            </w:ins>
            <w:moveFromRangeStart w:id="5" w:author="2. krog" w:date="2017-06-22T14:27:00Z" w:name="move485904989"/>
            <w:moveFrom w:id="6" w:author="2. krog" w:date="2017-06-22T14:27:00Z">
              <w:r w:rsidRPr="00B47B86">
                <w:rPr>
                  <w:rFonts w:cs="Arial"/>
                  <w:szCs w:val="22"/>
                </w:rPr>
                <w:t>Ukrepi metode za krepitev integritete in transparentnosti, ukrepi za preprečevanje korupcije, ukrepi za preprečevanje in odpravljanje nasprotja interesov</w:t>
              </w:r>
              <w:r>
                <w:rPr>
                  <w:rFonts w:cs="Arial"/>
                  <w:szCs w:val="22"/>
                </w:rPr>
                <w:t>,..</w:t>
              </w:r>
              <w:r w:rsidRPr="00B47B86">
                <w:rPr>
                  <w:rFonts w:cs="Arial"/>
                  <w:szCs w:val="22"/>
                </w:rPr>
                <w:t>.</w:t>
              </w:r>
            </w:moveFrom>
            <w:moveFromRangeEnd w:id="5"/>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063</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rPr>
                <w:rFonts w:cs="Arial"/>
                <w:szCs w:val="22"/>
              </w:rPr>
            </w:pPr>
            <w:moveToRangeStart w:id="7" w:author="2. krog" w:date="2017-06-22T14:27:00Z" w:name="move485904988"/>
            <w:moveTo w:id="8" w:author="2. krog" w:date="2017-06-22T14:27:00Z">
              <w:r w:rsidRPr="00D10B5D">
                <w:rPr>
                  <w:rFonts w:cs="Arial"/>
                  <w:szCs w:val="22"/>
                </w:rPr>
                <w:t>Integriteta in preprečevanje korupcije</w:t>
              </w:r>
            </w:moveTo>
            <w:moveToRangeEnd w:id="7"/>
            <w:del w:id="9" w:author="2. krog" w:date="2017-06-22T14:27:00Z">
              <w:r w:rsidRPr="00A20C26">
                <w:rPr>
                  <w:rFonts w:cs="Arial"/>
                  <w:szCs w:val="22"/>
                </w:rPr>
                <w:delText>-</w:delText>
              </w:r>
            </w:del>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moveToRangeStart w:id="10" w:author="2. krog" w:date="2017-06-22T14:27:00Z" w:name="move485904989"/>
            <w:moveTo w:id="11" w:author="2. krog" w:date="2017-06-22T14:27:00Z">
              <w:r w:rsidRPr="00B47B86">
                <w:rPr>
                  <w:rFonts w:cs="Arial"/>
                  <w:szCs w:val="22"/>
                </w:rPr>
                <w:t>Ukrepi metode za krepitev integritete in transparentnosti, ukrepi za preprečevanje korupcije, ukrepi za preprečevanje in odpravljanje nasprotja interesov</w:t>
              </w:r>
              <w:r>
                <w:rPr>
                  <w:rFonts w:cs="Arial"/>
                  <w:szCs w:val="22"/>
                </w:rPr>
                <w:t>,..</w:t>
              </w:r>
              <w:r w:rsidRPr="00B47B86">
                <w:rPr>
                  <w:rFonts w:cs="Arial"/>
                  <w:szCs w:val="22"/>
                </w:rPr>
                <w:t>.</w:t>
              </w:r>
            </w:moveTo>
            <w:moveToRangeEnd w:id="10"/>
            <w:del w:id="12" w:author="2. krog" w:date="2017-06-22T14:27:00Z">
              <w:r w:rsidRPr="00A20C26">
                <w:rPr>
                  <w:rFonts w:cs="Arial"/>
                  <w:szCs w:val="22"/>
                </w:rPr>
                <w:delText>Nezasedeno</w:delText>
              </w:r>
            </w:del>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064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065</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066</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067</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068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069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06</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07</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ČLOVEKOVE PRAVICE, VARSTVO OSEBNIH PODATKOV</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070</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Človekove pravice in temeljne svoboščine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človekovih pravicah in svoboščinah, varstvo človekovih pravic, varuh človekovih pravic in svoboščin, poročila,…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071</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Varovanje zasebnosti, osebnih podatkov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osebnih podatkih in o varstvu osebnih podatkov, varovanje zasebnosti, priprava in objava mnenj, stališč, priporočil v zvezi z varstvom osebnih podatkov, vodenje, vzdrževane in objava registra zbirke osebnih podatkov,…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072</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073</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074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075</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076</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077</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078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079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07</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08</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PROTOKOL</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080</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Protokol in pravila za mednarodne stike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protokolu, koordinacijski odbor za izvajanje protokolarnih pravil, logistika v zvezi s posameznimi obiski, pravila obnašanja in vedenja, značilnosti posameznih držav (vezane na protokolarne obiske),…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pStyle w:val="Noga"/>
              <w:snapToGrid w:val="0"/>
              <w:spacing w:before="20"/>
              <w:jc w:val="both"/>
              <w:rPr>
                <w:rFonts w:cs="Arial"/>
                <w:sz w:val="22"/>
                <w:szCs w:val="22"/>
              </w:rPr>
            </w:pPr>
            <w:r w:rsidRPr="00A20C26">
              <w:rPr>
                <w:rFonts w:cs="Arial"/>
                <w:sz w:val="22"/>
                <w:szCs w:val="22"/>
              </w:rPr>
              <w:t>081</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Protokol in slovesnosti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Proslave ob državnih praznikih, dnevu civilne zaščite, dnevu slovenske vojske in dnevih rodov ter služb, dnevu varnosti, dnevu policije, sprejemu bojne zastave, primopredaji dolžnosti, slovesne prisege, vojaška žalovanja in pogrebi, druge žalne slovesnosti, ostali </w:t>
            </w:r>
            <w:r w:rsidRPr="00A20C26">
              <w:rPr>
                <w:rFonts w:cs="Arial"/>
                <w:szCs w:val="22"/>
              </w:rPr>
              <w:lastRenderedPageBreak/>
              <w:t>protokolarni dogodki (vabila, odgovori na vabila, čestitke, zahvale),...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082</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083</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084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085</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086</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087</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088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089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08</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 xml:space="preserve">09 </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0</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090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Informacije javnega značaja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pravici do dostopa informacij javnega značaja, katalogi informacij javnega značaja, pooblaščenec za dostop do informacij javnega značaja, postopek pridobitve informacije javnega značaja, (vloge, pritožbe, stroški), pooblastilo za posredovanje informacij javnega značaja,…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091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Odnosi z javnostmi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Novinarska vprašanja, odgovori, tiskovne konference, obvestila za javnost, intervjuji, predstavitveno gradivo, informiranje notranje javnosti, akreditacije domačih in tujih novinarjev,...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092</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 xml:space="preserve">Vloge, prošnje in pritožbe državljanov izven upravnega postopka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Vloge, prošnje in pritožbe državljanov, ki jih zaradi raznolikosti ni možno uvrstiti pod konkretno vsebinsko področje, npr. vox populi, prošnje za fotografijo in avtogram, anonimna pisanja, splošne informacije,…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093</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Odnosi z verskimi skupnostmi in drugimi osebami civilnega prava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Odnosi z nevladnimi organizacijami, odnosi z verskimi skupnostmi in drugimi interesnimi skupnostmi, ki se pojavljajo na katerem koli področju, (društva, humanitarne in druge organizacije, politične stranke,  klubi, združenja),…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094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Priznanja, pohvale in nagrade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Predlogi, postopki podelitev, evidenca priznanj, državna priznanja, priznanja ministrstva za obrambo, priznanja civilne zaščite, priznanja in odlikovanja, priznanja enot in poveljstev, nadomestni znaki, znak za dolgoletno službo, spominski znaki, nagrade za poslovno odličnost (PRSPO),…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095</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Narodne skupnosti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Posebne pravice pripadnikov italijanske in madžarske skupnosti v RS, stiki narodnih skupnosti z matičnim narodom na različnih področjih, problematika Romov, novodobne narodne skupnosti (predstavniki bivših jugoslovanskih republik), organizacija in organi narodnih skupnosti in njihovo delovanje,...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096</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097</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098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099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09</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00"/>
          </w:tcPr>
          <w:p w:rsidR="00051E72" w:rsidRPr="00A20C26" w:rsidRDefault="00051E72" w:rsidP="00300023">
            <w:pPr>
              <w:snapToGrid w:val="0"/>
              <w:spacing w:before="20"/>
              <w:jc w:val="both"/>
              <w:rPr>
                <w:rFonts w:cs="Arial"/>
                <w:szCs w:val="22"/>
              </w:rPr>
            </w:pPr>
            <w:r w:rsidRPr="00A20C26">
              <w:rPr>
                <w:rFonts w:cs="Arial"/>
                <w:szCs w:val="22"/>
              </w:rPr>
              <w:t>1</w:t>
            </w:r>
          </w:p>
        </w:tc>
        <w:tc>
          <w:tcPr>
            <w:tcW w:w="2693" w:type="dxa"/>
            <w:tcBorders>
              <w:left w:val="single" w:sz="4" w:space="0" w:color="000000"/>
              <w:bottom w:val="single" w:sz="4" w:space="0" w:color="000000"/>
            </w:tcBorders>
            <w:shd w:val="clear" w:color="auto" w:fill="FFFF00"/>
          </w:tcPr>
          <w:p w:rsidR="00051E72" w:rsidRPr="00A20C26" w:rsidRDefault="00051E72" w:rsidP="00300023">
            <w:pPr>
              <w:snapToGrid w:val="0"/>
              <w:spacing w:before="20"/>
              <w:ind w:right="216"/>
              <w:jc w:val="both"/>
              <w:rPr>
                <w:rFonts w:cs="Arial"/>
                <w:szCs w:val="22"/>
              </w:rPr>
            </w:pPr>
            <w:r w:rsidRPr="00A20C26">
              <w:rPr>
                <w:rFonts w:cs="Arial"/>
                <w:szCs w:val="22"/>
              </w:rPr>
              <w:t>DELO, DRUŽINA, ZDRAVJE IN SOCIALNE ZADEVE</w:t>
            </w:r>
          </w:p>
        </w:tc>
        <w:tc>
          <w:tcPr>
            <w:tcW w:w="5528" w:type="dxa"/>
            <w:tcBorders>
              <w:left w:val="single" w:sz="4" w:space="0" w:color="000000"/>
              <w:bottom w:val="single" w:sz="4" w:space="0" w:color="000000"/>
              <w:right w:val="single" w:sz="4" w:space="0" w:color="000000"/>
            </w:tcBorders>
            <w:shd w:val="clear" w:color="auto" w:fill="FFFF00"/>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lastRenderedPageBreak/>
              <w:t xml:space="preserve">10 </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DELOVNA RAZMERJA IN PRAVICE IZ DELA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100</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Individualna delovna razmerja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Sistem delovnih razmerij, kadrovski načrti, interni kadrovski ukrepi, analiza kadrovskih resursov, sistemizacija in pogoji za zasedbo delovnih mest, formacije, pogodbe o delu, avtorske pogodbe, pogodbe o izobraževanju, postopek sklenitve in prenehanja delovnega razmerja, prerazporejanje delavcev, napotitve delavcev na dolžnost, disciplinski postopki, letni dopusti, jubilejne nagrade, odpravnine, delovna uspešnost, plače, dnevnice, terenski dodatek, dodatek za ločeno življenje, delovne personalne mape in druge kadrovske evidence, pripravništvo in mentorstvo, letne ocene po ZJU, letni pogovori s sodelavcem, prevedbe, napredovanja, delovni spori, razrešitve in imenovanja funkcionarjev,...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101</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Kolektivna delovna razmerja in socialno partnerstvo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Splošne sistemske ureditve, kolektivne pogodbe in aneksi, pogajanja, sodelovanje delavcev pri upravljanju, reprezentativnost sindikatov, hramba statutov sindikatov, izbris sindikata iz evidence, delovanje sindikatov, stavke,...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102</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Varnost in zdravje pri delu</w:t>
            </w:r>
          </w:p>
        </w:tc>
        <w:tc>
          <w:tcPr>
            <w:tcW w:w="5528" w:type="dxa"/>
            <w:tcBorders>
              <w:left w:val="single" w:sz="4" w:space="0" w:color="000000"/>
              <w:bottom w:val="single" w:sz="4" w:space="0" w:color="000000"/>
              <w:right w:val="single" w:sz="4" w:space="0" w:color="000000"/>
            </w:tcBorders>
            <w:vAlign w:val="center"/>
          </w:tcPr>
          <w:p w:rsidR="00051E72" w:rsidRPr="00A20C26" w:rsidRDefault="00051E72" w:rsidP="00300023">
            <w:pPr>
              <w:snapToGrid w:val="0"/>
              <w:spacing w:before="20"/>
              <w:jc w:val="both"/>
              <w:rPr>
                <w:rFonts w:cs="Arial"/>
                <w:szCs w:val="22"/>
              </w:rPr>
            </w:pPr>
            <w:r w:rsidRPr="00A20C26">
              <w:rPr>
                <w:rFonts w:cs="Arial"/>
                <w:szCs w:val="22"/>
              </w:rPr>
              <w:t>Naloge v zvezi z zagotavljanjem varnega delovnega okolja, prijava nesreče pri delu, ocena varnosti in zdravja pri delu, redni servisi gasilske in druge tehnike, opreme in sredstev za varstvo pred požarom, požarni redi,...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103</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Pokojninsko in invalidsko zavarovanje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Izvajanje pokojninskega in invalidskega zavarovanja, dodatno pokojninsko zavarovanje, dejavnost ZPIZ-a,…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104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105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106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107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108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109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10</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 xml:space="preserve">11 </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ZAPOSLOVANJE, USPOSABLJANJE IN POKLICNO IZOBRAŽEVANJE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110</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Zaposlovanje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Izvajanje politike zaposlovanja in zavarovanja za primer brezposelnosti, programi aktivne politike zaposlovanja, javna dela, preprečevanje dela in zaposlovanja na črno, objave prostih delovnih mest, dejavnost zavoda za zaposlovanje, štipendiranje, nagrade dijakom in študentom na praksi, potrebe po delavcih, počitniško delo, študentsko delo, razne vloge za delo, izdaja delovne knjižice,... </w:t>
            </w:r>
          </w:p>
        </w:tc>
      </w:tr>
      <w:tr w:rsidR="00051E72" w:rsidRPr="00A20C26" w:rsidTr="00300023">
        <w:trPr>
          <w:trHeight w:val="40"/>
        </w:trPr>
        <w:tc>
          <w:tcPr>
            <w:tcW w:w="1419" w:type="dxa"/>
            <w:tcBorders>
              <w:lef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111</w:t>
            </w:r>
          </w:p>
        </w:tc>
        <w:tc>
          <w:tcPr>
            <w:tcW w:w="2693" w:type="dxa"/>
            <w:tcBorders>
              <w:left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Prost pretok delovne sile</w:t>
            </w:r>
          </w:p>
        </w:tc>
        <w:tc>
          <w:tcPr>
            <w:tcW w:w="5528" w:type="dxa"/>
            <w:tcBorders>
              <w:left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Zaposlovanje tujcev, zaposlovanje v tujini,…</w:t>
            </w:r>
          </w:p>
        </w:tc>
      </w:tr>
      <w:tr w:rsidR="00051E72" w:rsidRPr="00A20C26" w:rsidTr="00300023">
        <w:trPr>
          <w:trHeight w:val="40"/>
        </w:trPr>
        <w:tc>
          <w:tcPr>
            <w:tcW w:w="1419" w:type="dxa"/>
            <w:tcBorders>
              <w:top w:val="single" w:sz="4" w:space="0" w:color="000000"/>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112</w:t>
            </w:r>
          </w:p>
        </w:tc>
        <w:tc>
          <w:tcPr>
            <w:tcW w:w="2693" w:type="dxa"/>
            <w:tcBorders>
              <w:top w:val="single" w:sz="4" w:space="0" w:color="000000"/>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top w:val="single" w:sz="4" w:space="0" w:color="000000"/>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113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114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115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116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117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118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119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11</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 xml:space="preserve">12 </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DRUŽINA IN SOCIALNO VARSTVENE DEJAVNOSTI</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pStyle w:val="Glava"/>
              <w:tabs>
                <w:tab w:val="clear" w:pos="4536"/>
                <w:tab w:val="clear" w:pos="9072"/>
              </w:tabs>
              <w:snapToGrid w:val="0"/>
              <w:spacing w:before="20"/>
              <w:jc w:val="both"/>
              <w:rPr>
                <w:rFonts w:cs="Arial"/>
                <w:sz w:val="22"/>
                <w:szCs w:val="22"/>
              </w:rPr>
            </w:pPr>
            <w:r w:rsidRPr="00A20C26">
              <w:rPr>
                <w:rFonts w:cs="Arial"/>
                <w:sz w:val="22"/>
                <w:szCs w:val="22"/>
              </w:rPr>
              <w:t>120</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Zakonska zveza in družinska razmerja</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pStyle w:val="Style"/>
              <w:overflowPunct/>
              <w:autoSpaceDE/>
              <w:snapToGrid w:val="0"/>
              <w:spacing w:before="20"/>
              <w:jc w:val="both"/>
              <w:textAlignment w:val="auto"/>
              <w:rPr>
                <w:rFonts w:ascii="Arial" w:hAnsi="Arial" w:cs="Arial"/>
                <w:sz w:val="22"/>
                <w:szCs w:val="22"/>
              </w:rPr>
            </w:pPr>
            <w:r w:rsidRPr="00A20C26">
              <w:rPr>
                <w:rFonts w:ascii="Arial" w:hAnsi="Arial" w:cs="Arial"/>
                <w:sz w:val="22"/>
                <w:szCs w:val="22"/>
              </w:rPr>
              <w:t>Sklepanje zakonske zveze, rejništvo, posvojitve, preživnine,…</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121</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Starševsko varstvo in družinski prejemki</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Porodniški dopust, očetovski dopust, starševski dopust, otroški dodatki,…</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122</w:t>
            </w:r>
          </w:p>
        </w:tc>
        <w:tc>
          <w:tcPr>
            <w:tcW w:w="2693" w:type="dxa"/>
            <w:tcBorders>
              <w:left w:val="single" w:sz="4" w:space="0" w:color="000000"/>
              <w:bottom w:val="single" w:sz="4" w:space="0" w:color="000000"/>
            </w:tcBorders>
            <w:shd w:val="clear" w:color="auto" w:fill="FFFFFF"/>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Dejavnost socialnega varstva</w:t>
            </w:r>
          </w:p>
        </w:tc>
        <w:tc>
          <w:tcPr>
            <w:tcW w:w="5528" w:type="dxa"/>
            <w:tcBorders>
              <w:left w:val="single" w:sz="4" w:space="0" w:color="000000"/>
              <w:bottom w:val="single" w:sz="4" w:space="0" w:color="000000"/>
              <w:right w:val="single" w:sz="4" w:space="0" w:color="000000"/>
            </w:tcBorders>
            <w:shd w:val="clear" w:color="auto" w:fill="FFFFFF"/>
            <w:vAlign w:val="center"/>
          </w:tcPr>
          <w:p w:rsidR="00051E72" w:rsidRPr="00A20C26" w:rsidRDefault="00051E72" w:rsidP="00300023">
            <w:pPr>
              <w:snapToGrid w:val="0"/>
              <w:spacing w:before="20"/>
              <w:jc w:val="both"/>
              <w:rPr>
                <w:rFonts w:cs="Arial"/>
                <w:szCs w:val="22"/>
              </w:rPr>
            </w:pPr>
            <w:r w:rsidRPr="00A20C26">
              <w:rPr>
                <w:rFonts w:cs="Arial"/>
                <w:szCs w:val="22"/>
              </w:rPr>
              <w:t>Mreže javnih služb na področju socialnega varstva, preprečevanje socialnih stisk in težav, socialna pomoč, osebna pomoč, pomoč družini, institucionalno varstvo, vodenje in varstvo ter zaposlitev pod posebnimi pogoji, problematika socialnega varstva posameznih skupin,…</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123</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Pr>
                <w:rFonts w:cs="Arial"/>
                <w:szCs w:val="22"/>
              </w:rPr>
              <w:t>U</w:t>
            </w:r>
            <w:r w:rsidRPr="005A15C9">
              <w:rPr>
                <w:rFonts w:cs="Arial"/>
                <w:szCs w:val="22"/>
              </w:rPr>
              <w:t>rejanje pravic iz javnih sredstev</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5A15C9">
              <w:rPr>
                <w:rFonts w:cs="Arial"/>
                <w:szCs w:val="22"/>
              </w:rPr>
              <w:t>Vrste denarnih prejemkov, subvencij in plačil, način ugotavljanja materialnega položaja, višino določenih pravic iz javnih sredstev, postopek njihovega uveljavljanja</w:t>
            </w:r>
            <w:r>
              <w:rPr>
                <w:rFonts w:cs="Arial"/>
                <w:szCs w:val="22"/>
              </w:rPr>
              <w:t>,..</w:t>
            </w:r>
            <w:r w:rsidRPr="005A15C9">
              <w:rPr>
                <w:rFonts w:cs="Arial"/>
                <w:szCs w:val="22"/>
              </w:rPr>
              <w:t>.</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124</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125</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126</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127</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128</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129</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12</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 xml:space="preserve">13 </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VOJNI VETERANI IN ŽRTVE VOJNEGA NASILJA</w:t>
            </w:r>
          </w:p>
        </w:tc>
        <w:tc>
          <w:tcPr>
            <w:tcW w:w="5528" w:type="dxa"/>
            <w:tcBorders>
              <w:left w:val="single" w:sz="4" w:space="0" w:color="000000"/>
              <w:bottom w:val="single" w:sz="4" w:space="0" w:color="000000"/>
              <w:right w:val="single" w:sz="4" w:space="0" w:color="000000"/>
            </w:tcBorders>
            <w:shd w:val="clear" w:color="auto" w:fill="00FFFF"/>
            <w:vAlign w:val="center"/>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130</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Vojni veterani, žrtve vojnega in povojnega nasilja</w:t>
            </w:r>
          </w:p>
          <w:p w:rsidR="00051E72" w:rsidRPr="00A20C26" w:rsidRDefault="00051E72" w:rsidP="00300023">
            <w:pPr>
              <w:pStyle w:val="Noga"/>
              <w:spacing w:before="20"/>
              <w:ind w:right="216"/>
              <w:jc w:val="both"/>
              <w:rPr>
                <w:rFonts w:cs="Arial"/>
                <w:sz w:val="22"/>
                <w:szCs w:val="22"/>
              </w:rPr>
            </w:pPr>
          </w:p>
        </w:tc>
        <w:tc>
          <w:tcPr>
            <w:tcW w:w="5528" w:type="dxa"/>
            <w:tcBorders>
              <w:left w:val="single" w:sz="4" w:space="0" w:color="000000"/>
              <w:bottom w:val="single" w:sz="4" w:space="0" w:color="000000"/>
              <w:right w:val="single" w:sz="4" w:space="0" w:color="000000"/>
            </w:tcBorders>
            <w:vAlign w:val="center"/>
          </w:tcPr>
          <w:p w:rsidR="00051E72" w:rsidRPr="00A20C26" w:rsidRDefault="00051E72" w:rsidP="00300023">
            <w:pPr>
              <w:pStyle w:val="Style"/>
              <w:overflowPunct/>
              <w:autoSpaceDE/>
              <w:snapToGrid w:val="0"/>
              <w:spacing w:before="20"/>
              <w:jc w:val="both"/>
              <w:textAlignment w:val="auto"/>
              <w:rPr>
                <w:rFonts w:ascii="Arial" w:hAnsi="Arial" w:cs="Arial"/>
                <w:sz w:val="22"/>
                <w:szCs w:val="22"/>
              </w:rPr>
            </w:pPr>
            <w:r w:rsidRPr="00A20C26">
              <w:rPr>
                <w:rFonts w:ascii="Arial" w:hAnsi="Arial" w:cs="Arial"/>
                <w:sz w:val="22"/>
                <w:szCs w:val="22"/>
              </w:rPr>
              <w:t>Uveljavljanje statusa in pravic vojnih veteranov, vodenje postopka izdaje potrdil o opravljanju dolžnosti pri obrambi RS, uveljavljanje statusa in pravic žrtev vojnega nasilja, poprava krivic, materialni oškodovanci, povojni poboji,...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131</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Vojna grobišča</w:t>
            </w:r>
          </w:p>
        </w:tc>
        <w:tc>
          <w:tcPr>
            <w:tcW w:w="5528" w:type="dxa"/>
            <w:tcBorders>
              <w:left w:val="single" w:sz="4" w:space="0" w:color="000000"/>
              <w:bottom w:val="single" w:sz="4" w:space="0" w:color="000000"/>
              <w:right w:val="single" w:sz="4" w:space="0" w:color="000000"/>
            </w:tcBorders>
            <w:vAlign w:val="center"/>
          </w:tcPr>
          <w:p w:rsidR="00051E72" w:rsidRPr="00A20C26" w:rsidRDefault="00051E72" w:rsidP="00300023">
            <w:pPr>
              <w:snapToGrid w:val="0"/>
              <w:spacing w:before="20"/>
              <w:jc w:val="both"/>
              <w:rPr>
                <w:rFonts w:cs="Arial"/>
                <w:szCs w:val="22"/>
              </w:rPr>
            </w:pPr>
            <w:r w:rsidRPr="00A20C26">
              <w:rPr>
                <w:rFonts w:cs="Arial"/>
                <w:szCs w:val="22"/>
              </w:rPr>
              <w:t>Urejanje vojnih grobišč, spominska obeležja,…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132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133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134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135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136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137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138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139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13</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14</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INVALIDSKO VARSTVO</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140</w:t>
            </w:r>
          </w:p>
        </w:tc>
        <w:tc>
          <w:tcPr>
            <w:tcW w:w="2693" w:type="dxa"/>
            <w:tcBorders>
              <w:left w:val="single" w:sz="4" w:space="0" w:color="000000"/>
              <w:bottom w:val="single" w:sz="4" w:space="0" w:color="000000"/>
            </w:tcBorders>
          </w:tcPr>
          <w:p w:rsidR="00051E72" w:rsidRPr="00A20C26" w:rsidRDefault="00051E72" w:rsidP="00300023">
            <w:pPr>
              <w:pStyle w:val="Style"/>
              <w:overflowPunct/>
              <w:autoSpaceDE/>
              <w:snapToGrid w:val="0"/>
              <w:spacing w:before="20"/>
              <w:ind w:right="216"/>
              <w:jc w:val="both"/>
              <w:textAlignment w:val="auto"/>
              <w:rPr>
                <w:rFonts w:ascii="Arial" w:hAnsi="Arial" w:cs="Arial"/>
                <w:sz w:val="22"/>
                <w:szCs w:val="22"/>
              </w:rPr>
            </w:pPr>
            <w:r w:rsidRPr="00A20C26">
              <w:rPr>
                <w:rFonts w:ascii="Arial" w:hAnsi="Arial" w:cs="Arial"/>
                <w:sz w:val="22"/>
                <w:szCs w:val="22"/>
              </w:rPr>
              <w:t>Družbeno varstvo telesno in duševno prizadetih oseb</w:t>
            </w:r>
          </w:p>
        </w:tc>
        <w:tc>
          <w:tcPr>
            <w:tcW w:w="5528" w:type="dxa"/>
            <w:tcBorders>
              <w:left w:val="single" w:sz="4" w:space="0" w:color="000000"/>
              <w:bottom w:val="single" w:sz="4" w:space="0" w:color="000000"/>
              <w:right w:val="single" w:sz="4" w:space="0" w:color="000000"/>
            </w:tcBorders>
            <w:vAlign w:val="center"/>
          </w:tcPr>
          <w:p w:rsidR="00051E72" w:rsidRPr="00A20C26" w:rsidRDefault="00051E72" w:rsidP="00300023">
            <w:pPr>
              <w:pStyle w:val="Style"/>
              <w:overflowPunct/>
              <w:autoSpaceDE/>
              <w:snapToGrid w:val="0"/>
              <w:spacing w:before="20"/>
              <w:jc w:val="both"/>
              <w:textAlignment w:val="auto"/>
              <w:rPr>
                <w:rFonts w:ascii="Arial" w:hAnsi="Arial" w:cs="Arial"/>
                <w:sz w:val="22"/>
                <w:szCs w:val="22"/>
              </w:rPr>
            </w:pPr>
            <w:r w:rsidRPr="00A20C26">
              <w:rPr>
                <w:rFonts w:ascii="Arial" w:hAnsi="Arial" w:cs="Arial"/>
                <w:sz w:val="22"/>
                <w:szCs w:val="22"/>
              </w:rPr>
              <w:t xml:space="preserve">Izvajanje zakona o družbenem varstvu telesno in duševno prizadetih oseb, nadomestila za invalidnost, pravica do izbire družinskega pomočnika, vključitve </w:t>
            </w:r>
            <w:r w:rsidRPr="00A20C26">
              <w:rPr>
                <w:rFonts w:ascii="Arial" w:hAnsi="Arial" w:cs="Arial"/>
                <w:sz w:val="22"/>
                <w:szCs w:val="22"/>
              </w:rPr>
              <w:lastRenderedPageBreak/>
              <w:t>oziroma premestitev v zavode, status in pravice vojnih invalidov,…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141</w:t>
            </w:r>
          </w:p>
        </w:tc>
        <w:tc>
          <w:tcPr>
            <w:tcW w:w="2693" w:type="dxa"/>
            <w:tcBorders>
              <w:left w:val="single" w:sz="4" w:space="0" w:color="000000"/>
              <w:bottom w:val="single" w:sz="4" w:space="0" w:color="000000"/>
            </w:tcBorders>
          </w:tcPr>
          <w:p w:rsidR="00051E72" w:rsidRPr="00A20C26" w:rsidRDefault="00051E72" w:rsidP="00300023">
            <w:pPr>
              <w:pStyle w:val="Style"/>
              <w:overflowPunct/>
              <w:autoSpaceDE/>
              <w:snapToGrid w:val="0"/>
              <w:spacing w:before="20"/>
              <w:ind w:right="216"/>
              <w:jc w:val="both"/>
              <w:textAlignment w:val="auto"/>
              <w:rPr>
                <w:rFonts w:ascii="Arial" w:hAnsi="Arial" w:cs="Arial"/>
                <w:sz w:val="22"/>
                <w:szCs w:val="22"/>
              </w:rPr>
            </w:pPr>
            <w:r w:rsidRPr="00A20C26">
              <w:rPr>
                <w:rFonts w:ascii="Arial" w:hAnsi="Arial" w:cs="Arial"/>
                <w:sz w:val="22"/>
                <w:szCs w:val="22"/>
              </w:rPr>
              <w:t>Položaj invalidov v družbi</w:t>
            </w:r>
          </w:p>
        </w:tc>
        <w:tc>
          <w:tcPr>
            <w:tcW w:w="5528" w:type="dxa"/>
            <w:tcBorders>
              <w:left w:val="single" w:sz="4" w:space="0" w:color="000000"/>
              <w:bottom w:val="single" w:sz="4" w:space="0" w:color="000000"/>
              <w:right w:val="single" w:sz="4" w:space="0" w:color="000000"/>
            </w:tcBorders>
            <w:vAlign w:val="center"/>
          </w:tcPr>
          <w:p w:rsidR="00051E72" w:rsidRPr="00A20C26" w:rsidRDefault="00051E72" w:rsidP="00300023">
            <w:pPr>
              <w:snapToGrid w:val="0"/>
              <w:spacing w:before="20"/>
              <w:jc w:val="both"/>
              <w:rPr>
                <w:rFonts w:cs="Arial"/>
                <w:szCs w:val="22"/>
              </w:rPr>
            </w:pPr>
            <w:r w:rsidRPr="00A20C26">
              <w:rPr>
                <w:rFonts w:cs="Arial"/>
                <w:szCs w:val="22"/>
              </w:rPr>
              <w:t>Izvajanje nacionalnega programa invalidskega varstva, socialnega varstva, programa zaposlovanja, pridobitev statusa invalidskega podjetja oz. invalidske organizacije, vodenje evidenc invalidskih podjetij in organizacij,…</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142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143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144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145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146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147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148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149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14</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15</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16</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ZDRAVSTVENE DEJAVNOSTI</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160</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Zdravstvena dejavnost na primarni ravni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Osnovna zdravstvena dejavnost, ki se izvaja v zdravstvenih domovih, ambulantah, zdravstvenih postajah, dispanzerji, lekarnah, vojaško zdravstvo (ocenjevanje zdravstvene sposobnosti vojaških prostovoljcev za vojaško službo, zdravstveni in psihološki pregledi vojaških obveznikov), medicina dela, pomorsko zdravstvo, železniško zdravstvo,...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161</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Zdravstvena dejavnost na sekundarni in terciarni ravni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Izvajanje zdravstvene dejavnosti v bolnišnicah, klinikah, inštitutih, ter posebni specialistični dejavnosti, kot je Inštitut za varovanje zdravja RS ter območni zavodi za zdravstveno varstvo, izvajanje zdravstvene dejavnosti v zdraviliščih,...</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162</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Zdravstvena nega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Patronažna oskrba, zdravstvena nega, zdravljenje in rehabilitacija bolnikov na domu ter oskrbovancev na primarni, sekundarni ter terciarni ravni (zdravstvenih zavodih, kot so npr. bolnišnicah, zdravstvenih domovih) ter socialnovarstvenih in drugih zavodih (npr. vrtcih, šolah, domovih za ostareli); izvajanje zdravstvene nege na posameznih področjih pri delodajalcu, v urgentni medicini, v intenzivni terapiji, v psihiatriji, v dispanzerskem in patronažnem zdravstvenem varstvu,…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163</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Zdravniška služba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Pregled na prisotnost ali odsotnost telesnih ali duševnih bolezni, poškodb ali anomalij; presoja stanja s pomočjo medicinsko-diagnostičnih sredstev; zdravljenje, habilitacija oziroma rehabilitacija; preprečevanje bolezni, vzgoja in svetovanje; skrb za reproduktivno zdravje prebivalstva; predpisovanje zdravil in zdravstvenih pripomočkov; obdukcija mrtvih; izdajanje zdravniških spričeval in zdravniških potrdil; druga dela v skladu s posebnimi predpisi, napotitev na preglede, prošnje za ponovno oceno,...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164</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Kakovost v zdravstvu</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Oblikovanje standardov, procesov, meril, izvajanje, ocenjevanje zdravstvene dejavnosti na vseh ravneh ter </w:t>
            </w:r>
            <w:r w:rsidRPr="00A20C26">
              <w:rPr>
                <w:rFonts w:cs="Arial"/>
                <w:szCs w:val="22"/>
              </w:rPr>
              <w:lastRenderedPageBreak/>
              <w:t>ukrepanje za nenehno izboljševanje kakovosti, verifikacija (npr. soglasje zdravstvenemu zavodu, da izpolnjuje minimalne standarde za opremo bolniške sobe) ter akreditacija (npr. presoja da zdravstveni zavod deluje skladno s standardi kakovosti v zdravstvu),…</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165</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Nujna medicinska pomoč</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Izvajanje nujnih ukrepov zdravnika in njegove ekipe pri osebi (bolniku), ki je zaradi bolezni ali poškodbe neposredno življenjsko ogrožena, organizacija ter delovanje službe nujne medicinske pomoči, helikopterska nujna medicinska pomoč, zdravstveni ukrepi ob nesreči,…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166</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Zdravstveno varstvo v posebnih pogojih - katastrofna medicina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Zaščita, reševanje in pomoč ter izvajanje zdravstvene oskrbe v posebnih pogojih in ob nesrečah ali dogodkih večjega obsega (nesreče z nevarno snovjo, epidemije, uporaba biološkega, kemičnega ali jedrskega orožja, letalski ali železniški nesreči, itd.),...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167</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Presajanje organov in preskrba s krvjo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20"/>
              <w:jc w:val="both"/>
              <w:rPr>
                <w:rFonts w:cs="Arial"/>
                <w:szCs w:val="22"/>
              </w:rPr>
            </w:pPr>
            <w:r w:rsidRPr="00A20C26">
              <w:rPr>
                <w:rFonts w:cs="Arial"/>
                <w:szCs w:val="22"/>
              </w:rPr>
              <w:t>Pogoji za odvzem delov telesa (organov in tkiv) žive ali umrle osebe (dajalcev), krvi in krvnih sestavin (transfuzijska medicina), krvotvornih matičnih celic za transplantacijo, ostalih delov človeškega telesa, zaradi presaditve z namenom zdravljenja v telo druge osebe (prejemnik); krvodajalstvo,...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168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169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16</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17</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ZDRAVSTVO</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170</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Organizacija zdravstva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Oblikovanje meril za postavljanje mreže javne zdravstvene službe, zagotavljanje izvajanja potreb državljanov po zdravstvenem varstvu (npr. določanje števila pediatrov v posamezni občini, regiji ali zdravstvenem domu), upravljanje sistema zdravstvenega varstva,…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171</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Zdravila in medicinski pripomočki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Medicinski pripomočki za humano uporabo, pogoji za njihovo izdelavo in dajanje v promet ter pogoji in ukrepi za zagotavljanje njihove kakovosti, učinkovitosti in neškodljivosti,…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172</w:t>
            </w:r>
          </w:p>
        </w:tc>
        <w:tc>
          <w:tcPr>
            <w:tcW w:w="2693"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ind w:right="216"/>
              <w:jc w:val="both"/>
              <w:rPr>
                <w:rFonts w:cs="Arial"/>
                <w:sz w:val="22"/>
                <w:szCs w:val="22"/>
              </w:rPr>
            </w:pPr>
            <w:r w:rsidRPr="00A20C26">
              <w:rPr>
                <w:rFonts w:cs="Arial"/>
                <w:sz w:val="22"/>
                <w:szCs w:val="22"/>
              </w:rPr>
              <w:t>Splošni in področni dogovori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Splošni in področni dogovori za posamezna pogodbena leta, obseg sredstev iz obveznega zdravstvenega zavarovanja za financiranje zdravstvenih dejavnosti; globalna delitev finančnih sredstev po zdravstvenih dejavnostih, izhodišča za oblikovanje vrednosti programa, cen zdravstvenih storitev; druge podlage za sklepanje pogodb med Zavodom za zdravstveno zavarovanje Slovenije in javnimi zdravstvenimi zavodi ter drugimi pravnimi in fizičnimi osebami, ki opravljajo zdravstveno dejavnost na podlagi koncesije,...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173</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174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175</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176</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177</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178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179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17</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18</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ZDRAVSTVENO VARSTVO IN ZAVAROVANJE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180</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Zdravstveno zavarovanje</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pStyle w:val="Glava"/>
              <w:snapToGrid w:val="0"/>
              <w:spacing w:before="20"/>
              <w:jc w:val="both"/>
              <w:rPr>
                <w:rFonts w:cs="Arial"/>
                <w:sz w:val="22"/>
                <w:szCs w:val="22"/>
              </w:rPr>
            </w:pPr>
            <w:r w:rsidRPr="00A20C26">
              <w:rPr>
                <w:rFonts w:cs="Arial"/>
                <w:sz w:val="22"/>
                <w:szCs w:val="22"/>
              </w:rPr>
              <w:t xml:space="preserve">Merila obveznega zdravstvenega zavarovanja (vrste in obseg pravic, obveznosti zavezancev in zavarovanih oseb, pogoji in postopki za uresničevanje pravic, standardi zdravstvenih storitev in medicinsko-tehničnih pripomočkov, varstvo pravic zavarovanih oseb),... </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181</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Spremljanje zdravstvenega varstva prebivalstva, javno zdravje</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Varstvo prebivalstva pred HIV okužbami, nalezljivimi boleznimi, spremljanje priprav in izvajanje programov za krepitve zdravja,…</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182</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Zdravstvena ustreznost živil in predmetov splošne rabe</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Zdravstvena ustreznost živil, pitne vode, prehrambenih dopolnil ter zdravstvena ustreznost predmetov splošne rabe, kar ni živilo,…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183</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Zdravstveno varstvo posebnih skupin prebivalstva</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Nezavarovane osebe, begunci, azilanti, tuje osebe, invalidi, posebne skupine prebivalstva (zaporniki, prostitutke, Romi),...</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184</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Kemijska varnost in zdravje</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Spremljanje proizvodnje in prometa s kemikalijami ter nevarnimi snovmi (pesticidi, azbest),…</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185</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Kozmetika</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autoSpaceDE w:val="0"/>
              <w:snapToGrid w:val="0"/>
              <w:spacing w:line="240" w:lineRule="atLeast"/>
              <w:jc w:val="both"/>
              <w:rPr>
                <w:rFonts w:cs="Arial"/>
                <w:szCs w:val="22"/>
              </w:rPr>
            </w:pPr>
            <w:r w:rsidRPr="00A20C26">
              <w:rPr>
                <w:rFonts w:cs="Arial"/>
                <w:szCs w:val="22"/>
              </w:rPr>
              <w:t>Kozmetika ureja (vključuje) naslednje pogoje: ustreznosti in varnosti kozmetičnih proizvodov, preizkušanja kozmetičnih proizvodov na živalih, prometa s kozmetičnimi proizvodi, sporočanje, pakiranje, zaščita in označevanje podatkov o kozmetičnih proizvodih, oglaševanju ter postopkih ob uvozu kozmetičnih proizvodov, priglasitve kozmetičnih proizvodov oziroma njihovih proizvajalcev in uvoznikov.</w:t>
            </w:r>
          </w:p>
          <w:p w:rsidR="00051E72" w:rsidRPr="00A20C26" w:rsidRDefault="00051E72" w:rsidP="00300023">
            <w:pPr>
              <w:pStyle w:val="Glava"/>
              <w:spacing w:before="20"/>
              <w:jc w:val="both"/>
              <w:rPr>
                <w:rFonts w:cs="Arial"/>
                <w:sz w:val="22"/>
                <w:szCs w:val="22"/>
              </w:rPr>
            </w:pPr>
            <w:r w:rsidRPr="00A20C26">
              <w:rPr>
                <w:rFonts w:cs="Arial"/>
                <w:sz w:val="22"/>
                <w:szCs w:val="22"/>
              </w:rPr>
              <w:t>Kozmetični proizvodi so katerakoli snov ali pripravek v končni obliki, namenjena nanašanju na zunanje dele človeškega telesa ali na zobe in sluznico v ustni votlini, z izključnim ali glavnim namenom, da jih očisti, odišavi ali zaščiti, jih ohrani v dobrem stanju, spremeni njihov izgled ali odpravi neprijeten telesni vonj."</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186</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Varovanje zdravja pred sevanji</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Izvajanje sevalne dejavnosti in uporaba vira sevanja, izpostavljenost delavcev ionizirajočim sevanjem, izpostavljenost pacientov ali drugih oseb ionizirajočim sevanjem v zdravstvu, izpostavljenost prebivalstva,...</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187</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Varstvo prebivalstva pred boleznimi odvisnosti</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Nacionalna politika na področju drog, medresorska koordinacija v zvezi z drogami, promet z mamili, psihotropne snovi in osnovne kemikalije za njihovo izdelavo, terapije zasvojenih, metadonski programi,...</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188</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pStyle w:val="Glava"/>
              <w:snapToGrid w:val="0"/>
              <w:spacing w:before="20"/>
              <w:jc w:val="both"/>
              <w:rPr>
                <w:rFonts w:cs="Arial"/>
                <w:sz w:val="22"/>
                <w:szCs w:val="22"/>
              </w:rPr>
            </w:pPr>
            <w:r w:rsidRPr="00A20C26">
              <w:rPr>
                <w:rFonts w:cs="Arial"/>
                <w:sz w:val="22"/>
                <w:szCs w:val="22"/>
              </w:rPr>
              <w:t>Nezasedeno</w:t>
            </w:r>
          </w:p>
        </w:tc>
      </w:tr>
      <w:tr w:rsidR="00051E72" w:rsidRPr="00A20C26" w:rsidTr="00300023">
        <w:trPr>
          <w:trHeight w:val="40"/>
        </w:trPr>
        <w:tc>
          <w:tcPr>
            <w:tcW w:w="1419" w:type="dxa"/>
            <w:tcBorders>
              <w:lef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189</w:t>
            </w:r>
          </w:p>
        </w:tc>
        <w:tc>
          <w:tcPr>
            <w:tcW w:w="2693" w:type="dxa"/>
            <w:tcBorders>
              <w:left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18</w:t>
            </w:r>
          </w:p>
        </w:tc>
        <w:tc>
          <w:tcPr>
            <w:tcW w:w="5528" w:type="dxa"/>
            <w:tcBorders>
              <w:left w:val="single" w:sz="4" w:space="0" w:color="000000"/>
              <w:right w:val="single" w:sz="4" w:space="0" w:color="000000"/>
            </w:tcBorders>
            <w:shd w:val="clear" w:color="auto" w:fill="FFFFFF"/>
          </w:tcPr>
          <w:p w:rsidR="00051E72" w:rsidRPr="00A20C26" w:rsidRDefault="00051E72" w:rsidP="00300023">
            <w:pPr>
              <w:pStyle w:val="Glava"/>
              <w:snapToGrid w:val="0"/>
              <w:spacing w:before="20"/>
              <w:jc w:val="both"/>
              <w:rPr>
                <w:rFonts w:cs="Arial"/>
                <w:sz w:val="22"/>
                <w:szCs w:val="22"/>
              </w:rPr>
            </w:pPr>
          </w:p>
        </w:tc>
      </w:tr>
      <w:tr w:rsidR="00051E72" w:rsidRPr="00A20C26" w:rsidTr="00300023">
        <w:trPr>
          <w:trHeight w:val="40"/>
        </w:trPr>
        <w:tc>
          <w:tcPr>
            <w:tcW w:w="1419" w:type="dxa"/>
            <w:tcBorders>
              <w:top w:val="single" w:sz="4" w:space="0" w:color="000000"/>
              <w:lef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19</w:t>
            </w:r>
          </w:p>
        </w:tc>
        <w:tc>
          <w:tcPr>
            <w:tcW w:w="2693" w:type="dxa"/>
            <w:tcBorders>
              <w:top w:val="single" w:sz="4" w:space="0" w:color="000000"/>
              <w:left w:val="single" w:sz="4" w:space="0" w:color="000000"/>
            </w:tcBorders>
            <w:shd w:val="clear" w:color="auto" w:fill="00FFFF"/>
          </w:tcPr>
          <w:p w:rsidR="00051E72" w:rsidRPr="00A20C26" w:rsidRDefault="00051E72" w:rsidP="00300023">
            <w:pPr>
              <w:pStyle w:val="Noga"/>
              <w:snapToGrid w:val="0"/>
              <w:spacing w:before="20"/>
              <w:ind w:right="216"/>
              <w:jc w:val="both"/>
              <w:rPr>
                <w:rFonts w:cs="Arial"/>
                <w:sz w:val="22"/>
                <w:szCs w:val="22"/>
              </w:rPr>
            </w:pPr>
            <w:r w:rsidRPr="00A20C26">
              <w:rPr>
                <w:rFonts w:cs="Arial"/>
                <w:sz w:val="22"/>
                <w:szCs w:val="22"/>
              </w:rPr>
              <w:t>DRUGE ZADEVE IZ SKUPINE 1</w:t>
            </w:r>
          </w:p>
        </w:tc>
        <w:tc>
          <w:tcPr>
            <w:tcW w:w="5528" w:type="dxa"/>
            <w:tcBorders>
              <w:top w:val="single" w:sz="4" w:space="0" w:color="000000"/>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top w:val="single" w:sz="4" w:space="0" w:color="000000"/>
              <w:left w:val="single" w:sz="4" w:space="0" w:color="000000"/>
              <w:bottom w:val="single" w:sz="4" w:space="0" w:color="000000"/>
            </w:tcBorders>
            <w:shd w:val="clear" w:color="auto" w:fill="FFFF00"/>
          </w:tcPr>
          <w:p w:rsidR="00051E72" w:rsidRPr="00A20C26" w:rsidRDefault="00051E72" w:rsidP="00300023">
            <w:pPr>
              <w:snapToGrid w:val="0"/>
              <w:spacing w:before="20"/>
              <w:jc w:val="both"/>
              <w:rPr>
                <w:rFonts w:cs="Arial"/>
                <w:szCs w:val="22"/>
              </w:rPr>
            </w:pPr>
            <w:r w:rsidRPr="00A20C26">
              <w:rPr>
                <w:rFonts w:cs="Arial"/>
                <w:szCs w:val="22"/>
              </w:rPr>
              <w:t>2</w:t>
            </w:r>
          </w:p>
        </w:tc>
        <w:tc>
          <w:tcPr>
            <w:tcW w:w="2693" w:type="dxa"/>
            <w:tcBorders>
              <w:top w:val="single" w:sz="4" w:space="0" w:color="000000"/>
              <w:left w:val="single" w:sz="4" w:space="0" w:color="000000"/>
              <w:bottom w:val="single" w:sz="4" w:space="0" w:color="000000"/>
            </w:tcBorders>
            <w:shd w:val="clear" w:color="auto" w:fill="FFFF00"/>
          </w:tcPr>
          <w:p w:rsidR="00051E72" w:rsidRPr="00A20C26" w:rsidRDefault="00051E72" w:rsidP="00300023">
            <w:pPr>
              <w:snapToGrid w:val="0"/>
              <w:spacing w:before="20"/>
              <w:ind w:right="216"/>
              <w:jc w:val="both"/>
              <w:rPr>
                <w:rFonts w:cs="Arial"/>
                <w:szCs w:val="22"/>
              </w:rPr>
            </w:pPr>
            <w:r w:rsidRPr="00A20C26">
              <w:rPr>
                <w:rFonts w:cs="Arial"/>
                <w:szCs w:val="22"/>
              </w:rPr>
              <w:t>NOTRANJE ZADEVE</w:t>
            </w:r>
          </w:p>
        </w:tc>
        <w:tc>
          <w:tcPr>
            <w:tcW w:w="5528" w:type="dxa"/>
            <w:tcBorders>
              <w:top w:val="single" w:sz="4" w:space="0" w:color="000000"/>
              <w:left w:val="single" w:sz="4" w:space="0" w:color="000000"/>
              <w:bottom w:val="single" w:sz="4" w:space="0" w:color="000000"/>
              <w:right w:val="single" w:sz="4" w:space="0" w:color="000000"/>
            </w:tcBorders>
            <w:shd w:val="clear" w:color="auto" w:fill="FFFF00"/>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20</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NOTRANJE ZADEVE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200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Notranje zadeve - splošno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Področje upravnih notranjih zadev, zadeve javne varnosti in migracij,…</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201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202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203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204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205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206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207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208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209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20</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21</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UPRAVNO NOTRANJE ZADEVE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210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Register prebivalstva, prijava in odjava prebivališča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Vodenje centralnega registra prebivalstva in registra stalnega prebivalstva upravnih notranjih zadev,…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211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Matične zadeve in osebno ime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Upravne zadeve s področja osebnih imen, družinskih in drugih razmerij,  vodenje matičnih knjig,…</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212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Javne listine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Upravne zadeve s področja osebnih izkaznic, maloobmejnih prepustnic, potnih listin in drugih javnih listin na podlagi mednarodnih pogodb</w:t>
            </w:r>
            <w:del w:id="13" w:author="2. krog" w:date="2017-06-22T14:27:00Z">
              <w:r w:rsidRPr="00A20C26">
                <w:rPr>
                  <w:rFonts w:cs="Arial"/>
                  <w:szCs w:val="22"/>
                </w:rPr>
                <w:delText>; diplomatski, službeni potni list,…</w:delText>
              </w:r>
            </w:del>
            <w:ins w:id="14" w:author="2. krog" w:date="2017-06-22T14:27:00Z">
              <w:r w:rsidRPr="00A20C26">
                <w:rPr>
                  <w:rFonts w:cs="Arial"/>
                  <w:szCs w:val="22"/>
                </w:rPr>
                <w:t>,…</w:t>
              </w:r>
            </w:ins>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213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Državljanstvo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Sprejemi, odpusti, ugotavljanje in priglasitve državljanstva,…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214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Dovoljenja za stalno in začasno prebivanje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Integracije, azil, izgon in prepoved vstopa, izročitev osebe drugi državi, vizni režim, begunci, začasna zatočišča, pravno varstvo tujcev,...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215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Javna zbiranja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Javna zbiranja in javne prireditve: urejanje zadev  v zvezi  s političnim in drugim združevanjem občanov (registracije političnih strank, društev, verskih skupnosti), prireditve, shodi, zbiranja in druge oblike združevanja, regate, plavalni maratoni, druge prireditve na morju in kopenskih vodah, letalske prireditve,…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216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Orožje, strelivo, eksplozivne snovi in izdelki dvojne rabe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Izdaja dovoljenj za proizvodnjo, uvoz, izvoz in tranzit eksplozivov - promet z eksplozivi, orožjem, uvoz, izvoz ali tranzit orožja ali eksplozivov, izdaja soglasja k navodilu za varno uporabo in uničenje eksplozivov, mnenja v prometu z izdelki dvojne rabe orožja, dovoljenja za izvedbo ognjemeta,…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217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Registracije in tehnični pregledi vozil</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Upravne zadeve o registraciji in tehničnih pregledih motornih vozil,…</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218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Vozniki in vozniška dovoljenja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Upravne zadeve o vozniških izpitih in voznikih motornih vozil ter športnih in drugih prireditvah na cestah,…</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219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21</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22</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JAVNA VARNOST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220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Policijska pooblastila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Policijska pooblastila za zagotavljanje učinkovitosti in strokovnosti, spremljanje tehničnega razvoja prisilnih sredstev, usklajevanje dela kolegija mojstrov borilnih veščin,…</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221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Preprečevanje, odkrivanje kaznivih dejanj in prekrškov</w:t>
            </w:r>
          </w:p>
          <w:p w:rsidR="00051E72" w:rsidRPr="00A20C26" w:rsidRDefault="00051E72" w:rsidP="00300023">
            <w:pPr>
              <w:tabs>
                <w:tab w:val="right" w:pos="7541"/>
                <w:tab w:val="left" w:pos="8222"/>
                <w:tab w:val="left" w:pos="8902"/>
              </w:tabs>
              <w:spacing w:before="20"/>
              <w:ind w:right="216"/>
              <w:jc w:val="both"/>
              <w:rPr>
                <w:rFonts w:cs="Arial"/>
                <w:szCs w:val="22"/>
              </w:rPr>
            </w:pP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 xml:space="preserve">Kazniva dejanja, prekrški, dogodki (samomori, nenadne smrti, najdbe, trupla), iskalne akcije, blokade, </w:t>
            </w:r>
            <w:r w:rsidRPr="00A20C26">
              <w:rPr>
                <w:rFonts w:cs="Arial"/>
                <w:szCs w:val="22"/>
              </w:rPr>
              <w:lastRenderedPageBreak/>
              <w:t>odkrivanje, preiskovanje in preprečevanje kaznivih dejanj ter izredni dogodki,...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222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Prijetje in izročanje osumljencev in drugih iskanih oseb pristojnim organom</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Prijetje in izročanje osumljencev in drugih iskanih oseb,…</w:t>
            </w:r>
          </w:p>
          <w:p w:rsidR="00051E72" w:rsidRPr="00A20C26" w:rsidRDefault="00051E72" w:rsidP="00300023">
            <w:pPr>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223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Vzdrževanje javnega reda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Varnostne razmere, varovanje življenj, osebne varnosti in premoženja ljudi, vzdrževanje javnega reda in mira,…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224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Urejanje in nadzor prometa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Izvajanje nalog za urejen in varen promet na širšem področju, spremstva izrednih prevozov, kršitve v cestnem prometu, varnost v cestnem prometu,...</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225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Varovanje državne meje in opravljanje mejne kontrole, nedovoljene migracije</w:t>
            </w:r>
          </w:p>
          <w:p w:rsidR="00051E72" w:rsidRPr="00A20C26" w:rsidRDefault="00051E72" w:rsidP="00300023">
            <w:pPr>
              <w:tabs>
                <w:tab w:val="right" w:pos="7541"/>
                <w:tab w:val="left" w:pos="8222"/>
                <w:tab w:val="left" w:pos="8902"/>
              </w:tabs>
              <w:spacing w:before="20"/>
              <w:ind w:right="216"/>
              <w:jc w:val="both"/>
              <w:rPr>
                <w:rFonts w:cs="Arial"/>
                <w:szCs w:val="22"/>
              </w:rPr>
            </w:pPr>
          </w:p>
          <w:p w:rsidR="00051E72" w:rsidRPr="00A20C26" w:rsidRDefault="00051E72" w:rsidP="00300023">
            <w:pPr>
              <w:tabs>
                <w:tab w:val="right" w:pos="7541"/>
                <w:tab w:val="left" w:pos="8222"/>
                <w:tab w:val="left" w:pos="8902"/>
              </w:tabs>
              <w:spacing w:before="20"/>
              <w:ind w:right="216"/>
              <w:jc w:val="both"/>
              <w:rPr>
                <w:rFonts w:cs="Arial"/>
                <w:szCs w:val="22"/>
              </w:rPr>
            </w:pP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Varovanje meje, kontrola, kršenje nedotakljivosti državne meje (mejni incidenti), dovoljenja, odločbe na mejnih prehodih, ilegalni prehodi državne meje, spremljanje, analiziranje, proučevanje in ocenjevanje varnostnih razmer ter učinkovitosti in uspešnosti policijskega dela v zvezi z nedovoljenimi migracijami in tujci, uresničevanje določil Schengena,...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226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Policijske specialnosti</w:t>
            </w:r>
          </w:p>
          <w:p w:rsidR="00051E72" w:rsidRPr="00A20C26" w:rsidRDefault="00051E72" w:rsidP="00300023">
            <w:pPr>
              <w:tabs>
                <w:tab w:val="right" w:pos="7541"/>
                <w:tab w:val="left" w:pos="8222"/>
                <w:tab w:val="left" w:pos="8902"/>
              </w:tabs>
              <w:spacing w:before="20"/>
              <w:ind w:right="216"/>
              <w:jc w:val="both"/>
              <w:rPr>
                <w:rFonts w:cs="Arial"/>
                <w:szCs w:val="22"/>
              </w:rPr>
            </w:pP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Spremljanje, analiziranje in ocenjevanje varnostnih razmer ter uspešnost in učinkovitost dela enot na sklic,…</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227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Hramba in uničenje zaseženih predmetov, najdeni predmeti in stvari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Hramba in uničenje zaseženih predmetov, najdeni predmeti in stvari</w:t>
            </w:r>
          </w:p>
          <w:p w:rsidR="00051E72" w:rsidRPr="00A20C26" w:rsidRDefault="00051E72" w:rsidP="00300023">
            <w:pPr>
              <w:tabs>
                <w:tab w:val="right" w:pos="7541"/>
                <w:tab w:val="left" w:pos="8222"/>
                <w:tab w:val="left" w:pos="8902"/>
              </w:tabs>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228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229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22</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23</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KRIMINALISTIČNA DEJAVNOST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230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Kriminalistična dejavnost - splošno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preprečevanju, odkrivanju in preiskovanju kaznivih dejanj,…</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231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Odkrivanje in preprečevanje kriminalitete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Preprečevanje, odkrivanje in preiskovanje kaznivih dejanj splošne kriminalitete, gospodarske kriminalitete, organizirane kriminalitete, računalniške kriminalitete, korupcija,...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232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Razpisi in preklici tiralice ter druga iskanja oseb in predmetov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Tiralice, evidence iskanih oseb, vozil, predmetov,…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233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Forenzične preiskava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Fizikalne, kemijske in biološke preiskava, preiskave rokopisov, dokumentov, daktiloskopija,…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234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Preiskovalna podpora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Psihološko profiliranje, poligrafsko testiranje, policijska fotorobotika in portretiranje, prikriti preiskovalni ukrepi,…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235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236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237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238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239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23</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24</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 xml:space="preserve">VAROVANJE IN ZAŠČITA DOLOČENIH </w:t>
            </w:r>
            <w:r w:rsidRPr="00A20C26">
              <w:rPr>
                <w:rFonts w:cs="Arial"/>
                <w:szCs w:val="22"/>
              </w:rPr>
              <w:lastRenderedPageBreak/>
              <w:t>OSEB, OBJEKTOV IN OKOLIŠEV</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240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Varovanje in zaščita določenih oseb in objektov – splošno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varovanju oseb in objektov,…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241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Varovanje domačih varovanih oseb in njihovih bivališč</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Varovanje domačih varovanih oseb doma in med obiski v tujini ter njihovih bivališč,…</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242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Varovanje objektov državnih organov, protokolarnih objektov ter diplomatsko-konzularnih predstavništev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bCs/>
                <w:iCs/>
                <w:szCs w:val="22"/>
              </w:rPr>
            </w:pPr>
            <w:r w:rsidRPr="00A20C26">
              <w:rPr>
                <w:rFonts w:cs="Arial"/>
                <w:szCs w:val="22"/>
              </w:rPr>
              <w:t xml:space="preserve">Sedeži državnih organov, protokolarnih objektov in diplomatsko-konzularnih predstavništev, </w:t>
            </w:r>
            <w:r w:rsidRPr="00A20C26">
              <w:rPr>
                <w:rFonts w:cs="Arial"/>
                <w:bCs/>
                <w:iCs/>
                <w:szCs w:val="22"/>
              </w:rPr>
              <w:t xml:space="preserve">tehnično varovanje, varovanje vojaških objektov (vojašnic, skladišč, radarskih položajev, letalskih baz),…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243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Varovanje in zaščita podatkov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Varovanje in zaščita podatkov,…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244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245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246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247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248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249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24</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25</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ZASEBNO VAROVANJE IN DETEKTIVSKA DEJAVNOST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250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Zasebno varovanje in detektivska dejavnost -  splošno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zasebnem varovanju in detektivski dejavnosti, sodelovanje z Zbornico RS za zasebno varovanje in z Detektivsko zbornico RS,…</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251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Licence za opravljanje dejavnosti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Vse o postopkih za izdajo soglasja za licenco za opravljanje zasebnega varovanja, vse o postopkih za izdajo soglasja za licenco za opravljanje detektivske dejavnosti,…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252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Preizkusi znanja za varnostnike in detektive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Preizkusi znanja za varnostnike, preizkusi znanja za detektive,…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253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254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255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256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257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258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259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25</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26</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NOTRANJA ZAŠČITA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260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Splošno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Načrtovanje, organizacija, vodenje na področju notranje zaščite,…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261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262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263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264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265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266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267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268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269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26</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27</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pStyle w:val="Noga"/>
              <w:snapToGrid w:val="0"/>
              <w:spacing w:before="20"/>
              <w:jc w:val="both"/>
              <w:rPr>
                <w:rFonts w:cs="Arial"/>
                <w:sz w:val="22"/>
                <w:szCs w:val="22"/>
              </w:rPr>
            </w:pPr>
            <w:r w:rsidRPr="00A20C26">
              <w:rPr>
                <w:rFonts w:cs="Arial"/>
                <w:sz w:val="22"/>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28</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pStyle w:val="Noga"/>
              <w:snapToGrid w:val="0"/>
              <w:spacing w:before="20"/>
              <w:jc w:val="both"/>
              <w:rPr>
                <w:rFonts w:cs="Arial"/>
                <w:sz w:val="22"/>
                <w:szCs w:val="22"/>
              </w:rPr>
            </w:pPr>
            <w:r w:rsidRPr="00A20C26">
              <w:rPr>
                <w:rFonts w:cs="Arial"/>
                <w:sz w:val="22"/>
                <w:szCs w:val="22"/>
              </w:rPr>
              <w:t>Nezasedeno</w:t>
            </w:r>
          </w:p>
        </w:tc>
      </w:tr>
      <w:tr w:rsidR="00051E72" w:rsidRPr="00A20C26" w:rsidTr="00300023">
        <w:trPr>
          <w:trHeight w:val="40"/>
        </w:trPr>
        <w:tc>
          <w:tcPr>
            <w:tcW w:w="1419" w:type="dxa"/>
            <w:tcBorders>
              <w:lef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29</w:t>
            </w:r>
          </w:p>
        </w:tc>
        <w:tc>
          <w:tcPr>
            <w:tcW w:w="2693" w:type="dxa"/>
            <w:tcBorders>
              <w:left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2</w:t>
            </w:r>
          </w:p>
        </w:tc>
        <w:tc>
          <w:tcPr>
            <w:tcW w:w="5528" w:type="dxa"/>
            <w:tcBorders>
              <w:left w:val="single" w:sz="4" w:space="0" w:color="000000"/>
              <w:right w:val="single" w:sz="4" w:space="0" w:color="000000"/>
            </w:tcBorders>
            <w:shd w:val="clear" w:color="auto" w:fill="00FFFF"/>
          </w:tcPr>
          <w:p w:rsidR="00051E72" w:rsidRPr="00A20C26" w:rsidRDefault="00051E72" w:rsidP="00300023">
            <w:pPr>
              <w:pStyle w:val="Noga"/>
              <w:snapToGrid w:val="0"/>
              <w:spacing w:before="20"/>
              <w:jc w:val="both"/>
              <w:rPr>
                <w:rFonts w:cs="Arial"/>
                <w:sz w:val="22"/>
                <w:szCs w:val="22"/>
              </w:rPr>
            </w:pPr>
          </w:p>
        </w:tc>
      </w:tr>
      <w:tr w:rsidR="00051E72" w:rsidRPr="00A20C26" w:rsidTr="00300023">
        <w:trPr>
          <w:trHeight w:val="40"/>
        </w:trPr>
        <w:tc>
          <w:tcPr>
            <w:tcW w:w="1419" w:type="dxa"/>
            <w:tcBorders>
              <w:top w:val="single" w:sz="4" w:space="0" w:color="000000"/>
              <w:left w:val="single" w:sz="4" w:space="0" w:color="000000"/>
              <w:bottom w:val="single" w:sz="4" w:space="0" w:color="000000"/>
            </w:tcBorders>
            <w:shd w:val="clear" w:color="auto" w:fill="FFFF00"/>
          </w:tcPr>
          <w:p w:rsidR="00051E72" w:rsidRPr="00A20C26" w:rsidRDefault="00051E72" w:rsidP="00300023">
            <w:pPr>
              <w:snapToGrid w:val="0"/>
              <w:spacing w:before="20"/>
              <w:jc w:val="both"/>
              <w:rPr>
                <w:rFonts w:cs="Arial"/>
                <w:szCs w:val="22"/>
              </w:rPr>
            </w:pPr>
            <w:r w:rsidRPr="00A20C26">
              <w:rPr>
                <w:rFonts w:cs="Arial"/>
                <w:szCs w:val="22"/>
              </w:rPr>
              <w:t>3</w:t>
            </w:r>
          </w:p>
        </w:tc>
        <w:tc>
          <w:tcPr>
            <w:tcW w:w="2693" w:type="dxa"/>
            <w:tcBorders>
              <w:top w:val="single" w:sz="4" w:space="0" w:color="000000"/>
              <w:left w:val="single" w:sz="4" w:space="0" w:color="000000"/>
              <w:bottom w:val="single" w:sz="4" w:space="0" w:color="000000"/>
            </w:tcBorders>
            <w:shd w:val="clear" w:color="auto" w:fill="FFFF00"/>
          </w:tcPr>
          <w:p w:rsidR="00051E72" w:rsidRPr="00A20C26" w:rsidRDefault="00051E72" w:rsidP="00300023">
            <w:pPr>
              <w:snapToGrid w:val="0"/>
              <w:spacing w:before="20"/>
              <w:ind w:right="216"/>
              <w:jc w:val="both"/>
              <w:rPr>
                <w:rFonts w:cs="Arial"/>
                <w:szCs w:val="22"/>
              </w:rPr>
            </w:pPr>
            <w:r w:rsidRPr="00A20C26">
              <w:rPr>
                <w:rFonts w:cs="Arial"/>
                <w:szCs w:val="22"/>
              </w:rPr>
              <w:t>GOSPODARSTVO, KMETIJSTVO, GOZDARSTVO, PREHRANA, OKOLJE, PROSTOR, PROMET IN ZVEZE</w:t>
            </w:r>
          </w:p>
        </w:tc>
        <w:tc>
          <w:tcPr>
            <w:tcW w:w="5528" w:type="dxa"/>
            <w:tcBorders>
              <w:top w:val="single" w:sz="4" w:space="0" w:color="000000"/>
              <w:left w:val="single" w:sz="4" w:space="0" w:color="000000"/>
              <w:bottom w:val="single" w:sz="4" w:space="0" w:color="000000"/>
              <w:right w:val="single" w:sz="4" w:space="0" w:color="000000"/>
            </w:tcBorders>
            <w:shd w:val="clear" w:color="auto" w:fill="FFFF00"/>
          </w:tcPr>
          <w:p w:rsidR="00051E72" w:rsidRPr="00A20C26" w:rsidRDefault="00051E72" w:rsidP="00300023">
            <w:pPr>
              <w:pStyle w:val="Noga"/>
              <w:snapToGrid w:val="0"/>
              <w:spacing w:before="20"/>
              <w:jc w:val="both"/>
              <w:rPr>
                <w:rFonts w:cs="Arial"/>
                <w:sz w:val="22"/>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30</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GOSPODARSKI IN REGIONALNI RAZVOJ, NOTRANJI TRG TER KONKURENČNOST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300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Temelji in usmeritve gospodarske politike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Politika in ukrepi za podjetništvo, analize splošnega in regionalnega gospodarskega razvoja,…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301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Notranji trg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Spremljanje gospodarskih gibanj, analiza in prognoza gibanja cen, prost pretok blaga in storitev, notranja trgovina in trgovinska dejavnost, izjave o skladnosti, priznavanje tujih listin s področja gospodarskih dejavnosti, obratovalni čas trgovin,…</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302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Konkurenčnost in strategija razvoja podjetništva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Priprava politike in izvajanje ukrepov, razvoj malih in srednje velikih podjetij, analize, poročila, promocija podjetništva, razvoj podpornega okolja, ukrepi in aktivnosti za uresničevanje ciljev politike razvoja podjetništva,…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303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Strukturna in regionalna politika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Koordinacija načrtovanja in programiranja ukrepov ESRR, promocija in obveščanje na nivoju ESRR, sodelovanje pri izvajanju in poročanju nepravilnosti v skladu z navodili organa upravljanja po usmeritvah UNP,…</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304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Programi preskrbe in blagovnih rezerv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Politika preskrbljenosti trga in blagovnih rezerv, urejanje sistema blagovnih rezerv, izvajanje priprav za delovanje sistema pri motnjah in nestabilnosti na trgu, obvezne rezerve nafte in njenih derivatov, analize, poročila in informacije na področju blagovnih rezerv,…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305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Gospodarska promocija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Spodbujanje tujih neposrednih investicij, pospeševanje internacionalizacije, pridobivanje tujih investitorjev, promoviranje podobe RS, pomoč slovenskim izvoznikom in tujim kupcem,…</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306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Varstvo konkurence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Preprečevanje omejevanja konkurence, vodenje postopkov s področja konkurenčnega prava, odločanje o skladnosti koncentracij podjetij, analiza razmer na trgu svobodne konkurence, zloraba monopolnega položaja,…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307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308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309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30</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31</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INDUSTRIJSKI PROJEKTI, PODJETNIŠKI SEKTOR, DROBNO GOSPODARSTVO, INTELEKTUALNA LASTNINA, TEHNOLOŠKI RAZVOJ</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310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Industrijska politika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razvoju industrije, poročila o delu podjetij,...</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311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Industrijski projekti in prestrukturiranje podjetij</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Ukrepi za prestrukturiranje podjetij, spremljanje programov prestrukturiranja  in nadzor nad dodeljev</w:t>
            </w:r>
            <w:r>
              <w:rPr>
                <w:rFonts w:cs="Arial"/>
                <w:szCs w:val="22"/>
              </w:rPr>
              <w:t>a</w:t>
            </w:r>
            <w:r w:rsidRPr="00A20C26">
              <w:rPr>
                <w:rFonts w:cs="Arial"/>
                <w:szCs w:val="22"/>
              </w:rPr>
              <w:t>njem državnih pomoči za prestrukturiranje, sanacije podjetij,…</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312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Intelektualna lastnina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Priznanja pravic industrijske lastnine, patenti, postopki za registracijo topografije, postopki za priznanja znamk, modelov in vzorcev, označbe porekla blaga,…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313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Obrt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Obrtna dovoljenja, pogoji za opravljanje, mojstrski izpiti,…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314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Tehnološki razvoj in inovacije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Ukrepi, priprava ekspertiz, strokovna podpora podjetjem, spremljanje in analiziranje programov za spodbujanje tehnološkega razvoja in inovativnosti, inovacije,…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315</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Standardizacija in akreditacija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Razvoj in implementacija nacionalne tehnične infrastrukture kakovosti za zagotavljanje prostega pretoka blaga in storitev v notranjem trgu, delovanje nacionalnih organov za standardizacijo (določanje tehničnih specifikacij), akreditacijo (potrjevanje usposabljanja za opravljanje dejavnosti na področju ugotavljanja skladnosti) in organov ugotavljanja skladnosti,…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316</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Registracija gospodarskih subjektov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Registracija samostojnih podjetnikov, družb z omejeno odgovornostjo, e-VEM,…</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317</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318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319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30</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32</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TURIZEM IN VARSTVO POTROŠNIKOV</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320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Razvoja turizma in gostinstva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Turistična in gostinska politika, predlogi, mnenja, stališča,…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321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Gostinstvo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Gostinska dejavnost, pogoji za opravljanje gostinske dejavnosti, začasno opravljanje gostinske dejavnosti, sobodajalci, kategorizacija nastanitvenih objektov, znak kakovosti in specializacije, obratovalni čas,…</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322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Turizem</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Slovenska turistična organizacija (STO), razvoj internega turistično informacijskega sistema, investicijska politika, razvoj človeških virov v turizmu, dvig kakovosti v turizmu, kmečki turizem, zdraviliški turizem, delovanje, trženje,…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323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Varstvo potrošnikov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Potrošniške organizacije in register, izvajanje programa varstva potrošnikov, obveščanje potrošnikov, ocenjevanje proizvodov in storitev, pritožbe, problemi potrošnikov splošno,…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324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325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326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327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328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329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32</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33</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KMETIJSTVO, VARNA PREHRANA, RAZVOJ PODEŽELJA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330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Kmetijstvo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kmetijstvu, poljedelstvo, sadjarstvo, vinogradništvo in kletarstvo, hmeljarstvo, živinoreja, perutninarstvo, mlekarstvo, čebelarstvo, odkupi kmetijskih izdelkov, kmetijski trgi, status kmeta, kmetijska mehanizacija, odobritev pravnega posla, SKP (skupna kmetijska politika), naravne nesreče, zavarovanje kmetijske proizvodnje, vzajemna zavarovalnica in Rizični sklad kmetijstva, obramba pred točo, evidence, katastri in registri,...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331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Razvoj podeželja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Program razvoja podeželja (SKOP, LFA, EKO), strukturni ukrepi (Investicije na kmetijo, živilsko predelovalna industrija, dopolnilne dejavnosti, diverzifikacija), ukrepi razvoja podeželja (obnova vasi, infrastruktura, pomembna za kmetijstvo, inovativni programi pomembni za kmetijstvo, podpore društvom, strokovnim prireditvam), agrarne operacije (komasacije, hidromelioracije, agromelioracije, vzdrževanje pašnikov, vzdrževanje Vogrščka, vzdrževanje melioracijskih sistemov),…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332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Varna hrana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Varnost in kakovost hrane, prehrana-pritožbe, kontrola živil, laboratoriji, priznavanje označb kmetijskih proizvodov in živil, zootehnika, genske banke, gensko spremenjeni organizmi – GSO, priznavanje označb kmetijskih proizvodov in živil, identifikacija in registracija živali,…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333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334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335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336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337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338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339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33</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34</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GOZDARSTVO, LOVSTVO, RIBIŠTVO, VARSTVO RASTLIN, KRMA, VETERINARSTVO IN ZOOTEHNIKA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340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Gozdarstvo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gozdarstvu (škoda, krčitev, odškodnina), pritožbe – gozdarstvo, gozdno semenarstvo, gozdno gospodarski načrti, bolezni in škodljivci v gozdnem gospodarstvu,...</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341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Lovstvo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lovstvu, (trajna ali začasna prepoved lova določene divjadi, pokončanje nevarne divjadi izven lovne sezone, ustanovitev lovišč,…), načrtovanje, škoda od divjadi, pritožbe-lovstvo,…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342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Ribištvo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Morsko, sladkovodno ribištvo, ribogojstvo, (trajna ali začasna prepoved ribolova, dodelitev ali odvzem okoliša v upravljanje ribiški družini, potrditev ribiško-gojitvenih načrtov ribiških družin, soglasje za uvoz v ribištvo, pritožbe - ribištvo),…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343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Fitosanitarne zadeve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Zdravstveno varstvo rastlin, semenski material kmetijskih rastlin, sorte rastlin, fitofarmacevtska sredstva, mineralna gnojila, pogodbe, pritožbe-fitosanitarne zadeve,…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344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Veterinarstvo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Zdravstveno varstvo in zaščita živali, poskusi na živalih, varstvo živali pred mučenjem, kužne bolezni, javno veterinarsko zdravstvo, veterinarski sporazumi, uporaba in promet zdravil v veterinarski medicini, veterinarski pogoji trgovanja, vključno s trgovanjem s tretjimi državami in kontrolnimi ukrepi, krmila, registracija objektov, veterinarske licence, krma, diagnostika, kinologija, vzreja psov, pritožbe – veterinarstvo, zatočišča za žival,…</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345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346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347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348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349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34</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pStyle w:val="Glava"/>
              <w:tabs>
                <w:tab w:val="clear" w:pos="4536"/>
                <w:tab w:val="clear" w:pos="9072"/>
              </w:tabs>
              <w:snapToGrid w:val="0"/>
              <w:spacing w:before="20"/>
              <w:jc w:val="both"/>
              <w:rPr>
                <w:rFonts w:cs="Arial"/>
                <w:sz w:val="22"/>
                <w:szCs w:val="22"/>
              </w:rPr>
            </w:pPr>
            <w:r w:rsidRPr="00A20C26">
              <w:rPr>
                <w:rFonts w:cs="Arial"/>
                <w:sz w:val="22"/>
                <w:szCs w:val="22"/>
              </w:rPr>
              <w:t>35</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PROSTOR IN OKOLJE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350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Prostorsko načrtovanje in sistem prostora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Razvoj prostorskega načrtovanja, spremljanje stanja v prostoru, nacionalni prostorski razvoj, prostorsko načrtovanje za obrambne potrebe, izdaja soglasij k prostorskim aktom, ureditveni načrti, prostorski plani, zazidalni načrti,…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351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Graditev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Gradbena dovoljenja, uporabna dovoljenja, spremembe, podaljšanja, izdaja soglasij v postopku pridobitve gradbenega dovoljenja, izdaja projektnih pogojev, izdaja mnenj k obratovalnim dovoljenjem kopališč, izdaja soglasja k pridobitvi lastninske pravice s pravnim poslom na nepremičninah na zavarovanih območjih, določitev gradbene parcele, degradacija in uzurpacija, obrambne potrebe pri gradnji objektov državnega pomena, lokacijske informacije,…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352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Stanovanjske zadeve in urbana zemljišča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poslovni prostori, lastninjenje, razlastitev, stanovanja   (socialna, profitna, neprofitna, službena in vojaška stanovanja...), upravljanje po stanovanjskem zakonu,  najemne pogodbe, kataster stavb,…</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353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Geodetske zadeve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Splošno, geodetske točke, register prostorskih enot, zemljiški kataster, kartografija, topografija, </w:t>
            </w:r>
            <w:r w:rsidRPr="00A20C26">
              <w:rPr>
                <w:rFonts w:cs="Arial"/>
                <w:szCs w:val="22"/>
              </w:rPr>
              <w:lastRenderedPageBreak/>
              <w:t>posredovanje podatkov v postopku ugotavljanja vzajemnosti, centralna evidenca prostorskih podatkov,...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354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Okolje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Varstvo okolja (tudi varstvo morja), komunalne zadeve (vodovod, plinovod, kanalizacija, javna razsvetljava, parkirni prostori, dimnikarstvo, pokopališča, pogrebne storitve), odpadki, odlagališča odpadkov, varstvo okolja med vojaškimi vajami, sanacije kontaminiranih področij, hrup, vreme in podnebje, tla, naravna sevanja, presoja vplivov na okolje, onesnaževanje okolja, čistilne naprave,...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355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Vode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Varstvo voda, vodotoki, podzemne vode, urejanje voda, rezervati pitne vode, vodna zajetja,…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356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Narava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Varstvo narave in naravne dediščine, jame, slapovi, jezera, mineralni fosili, soteske, gnezdišča, skrb za neživo naravo, živalstvo, naravne znamenitosti, parki, zelenice,...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357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358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359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35</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36</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Energetika in rudarstvo</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360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Energetika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Splošno, električna energija, elektrarne, alternativni viri energije, energetsko svetovanje, elektro distribucija,…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361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Rudarstvo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Kamnolomi, peskokopi, rudniki, (poskusno obratovanje, tehnični pregled in dovoljenje za uporabo rudarskih objektov in naprav, izvajanje rudarskih del, raziskovanje mineralnih surovin, spremljanje zapiranja rudnikov, geološke raziskave, rešitve pri zapiranju rudnikov),…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362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363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364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365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366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367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368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369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36</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37</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PROMET IN PROMETNA INFRASTRUKTURA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370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Prometna politika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Ukrepi prometne politike, strateški dokumenti prometne politike, promet in okolje, intermodalnost in interoperabilnost, strateške raziskave s področja prometne politike, razvoj logistike,…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371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Cestni promet in infrastruktura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Splošno o cestnem prometu in infrastrukturi, vozila, prevozi v cestnem prometu, cestnine, prevozniki, licenciranje, planiranje, razvoj, upravljanje, vzdrževanje in varstvo cest ter cestne infrastrukture, oprema, signalizacija, banka cestnih podatkov, gradnja cest in cestne infrastrukture, dovolilnice v cestnem prometu, avtobusne linije in vozni redi, registri na področju </w:t>
            </w:r>
            <w:r w:rsidRPr="00A20C26">
              <w:rPr>
                <w:rFonts w:cs="Arial"/>
                <w:szCs w:val="22"/>
              </w:rPr>
              <w:lastRenderedPageBreak/>
              <w:t>prevoza v cestnem prometu, taksi prevozi,  homologacija, pritožbe-cestni promet,…</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372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Zračni promet in infrastruktura zračnega prometa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zračnem prometu in infrastrukturi zračnega prometa, informativna gradiva s področja letalstva, zrakoplovi (projektiranje, izdelava, plovnost, vzdrževanje, registracija, promet z zrakoplovi, zakupi, bremena); osebje v letalstvu (licenciranje); zračni prevoz in druge letalske operacije, prevozniki ter drugi izvajalci; letališča in vzletišča (obratovanje, storitve zemeljske oskrbe in izvajalci); navigacijske službe zračnega prometa (ANS) – storitve navigacijskih služb zračnega prometa in izvajalci; varnost; varovanje; olajšave; ovire za zračni promet; varen prevoz nevarnih snovi po zraku; preiskovanje letalskih nesreč in incidentov; infrastruktura zračnega prometa; standardizacija in akreditacija na področju zračnega prometa, pritožbe-letalstvo,…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373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Pomorski promet in infrastruktura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pomorskem prometu in infrastrukturi, pristanišča, varnost, ladjarji, prevoz blaga in potnikov, informativna gradiva s področja pomorstva, pogrešani pomorščaki, pomorske publikacije, pomorske nezgode, vpisnik ladij, vpisnik čolnov, pomorska knjižica, pilotska izkaznica, hidrografija in kartografija, Koprsko pristanišče, pritožbe-pomorstvo,…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374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Plovba po celinskih vodah</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Dovoljenje za plutje po rekah, jezerih, pritožbe-plovba po celinskih vodah,...</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375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Železniški promet in infrastruktura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Splošno o železniškem prometu in infrastrukturi, prevoz blaga in potnikov, varnost, železniška infrastruktura, postajna poslopja, program železniškega omrežja, licence in varnostna spričevala v železniškem prometu, uravnalni organ, izvajalci storitev, železniška mobilna sredstva, osebje v železniškem prometu, pritožbe-železniški promet,...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376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Žičnice in smučišča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Splošno o žičničarstvu in smučiščih, žičnice, smučišča, osebje v žičničarstvu, licenciranje, varnost, obratovalna dovoljenja za smučišča in žičnice, pritožbe-žičničarstvo,...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377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378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379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37</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Kombiniran promet,…</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38</w:t>
            </w:r>
          </w:p>
        </w:tc>
        <w:tc>
          <w:tcPr>
            <w:tcW w:w="2693" w:type="dxa"/>
            <w:tcBorders>
              <w:left w:val="single" w:sz="4" w:space="0" w:color="000000"/>
              <w:bottom w:val="single" w:sz="4" w:space="0" w:color="000000"/>
            </w:tcBorders>
            <w:shd w:val="clear" w:color="auto" w:fill="00FFFF"/>
          </w:tcPr>
          <w:p w:rsidR="00051E72" w:rsidRPr="00A20C26" w:rsidRDefault="00051E72" w:rsidP="00300023">
            <w:pPr>
              <w:pStyle w:val="Noga"/>
              <w:snapToGrid w:val="0"/>
              <w:spacing w:before="20"/>
              <w:ind w:right="216"/>
              <w:jc w:val="both"/>
              <w:rPr>
                <w:rFonts w:cs="Arial"/>
                <w:sz w:val="22"/>
                <w:szCs w:val="22"/>
              </w:rPr>
            </w:pPr>
            <w:r w:rsidRPr="00A20C26">
              <w:rPr>
                <w:rFonts w:cs="Arial"/>
                <w:sz w:val="22"/>
                <w:szCs w:val="22"/>
              </w:rPr>
              <w:t>INFORMATIKA, POŠTA  IN ELEKTRONSKE KOMUNIKACIJE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380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Informacijska družba - splošno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informacijski družbi, uporaba oznak in terminov v informacijski družbi, indikatorji informacijske družbe, politike informacijske družbe,…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381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Elektronske komunikacije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Elektronske komunikacijske storitve (telekomunikacijske storitve in storitve prenosa po omrežjih, ki se uporabljajo za radiodifuzijo) in elektronsko komunikacijsko omrežje (prenosni sistemi in komutacijska ali usmerjalna oprema in drugi viri, ki omogočajo prenos po vodnikih z vsemi vrstami sredstev </w:t>
            </w:r>
            <w:r w:rsidRPr="00A20C26">
              <w:rPr>
                <w:rFonts w:cs="Arial"/>
                <w:szCs w:val="22"/>
              </w:rPr>
              <w:lastRenderedPageBreak/>
              <w:t>in omrežij) – radijske antene, oddajniki, usmerniki, ISDN, ADSL, faks, radijske postaje, repetitorji, satelitsko omrežje, terminali,…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382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Storitve v informacijski družbi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Elektronske storitve (za državljane, za gospodarstvo, za javni sektor), informatizacija državnih organov, internet, javno dostopne točke, spletne strani, e-uprava, EU portal, digitalne vsebine, delo/učenje na daljavo, akademska omrežja, odprta koda, elektronsko poslovanje, projekti informacijske družbe, imeniški/domenski prostor (internetni naslovi), poenotenje delovnih postaj, postavitve LN, licenciranje, storitve CA (elektronski podpis, </w:t>
            </w:r>
            <w:r w:rsidRPr="003E4CAB">
              <w:rPr>
                <w:rFonts w:cs="Arial"/>
                <w:szCs w:val="22"/>
              </w:rPr>
              <w:t>časovni žig</w:t>
            </w:r>
            <w:r w:rsidRPr="00A20C26">
              <w:rPr>
                <w:rFonts w:cs="Arial"/>
                <w:szCs w:val="22"/>
              </w:rPr>
              <w:t>,…), tehnična pomoč uporabnikom, načrtovanje in izgradnja LAN, splošne tehnične dejavnosti, komunikacijski priklopi, elektronska pošta,…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383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Poštne storitve in infrastruktura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autoSpaceDE w:val="0"/>
              <w:snapToGrid w:val="0"/>
              <w:spacing w:before="20" w:line="240" w:lineRule="atLeast"/>
              <w:jc w:val="both"/>
              <w:rPr>
                <w:rFonts w:cs="Arial"/>
                <w:szCs w:val="22"/>
              </w:rPr>
            </w:pPr>
            <w:r w:rsidRPr="00A20C26">
              <w:rPr>
                <w:rFonts w:cs="Arial"/>
                <w:szCs w:val="22"/>
              </w:rPr>
              <w:t>Prenos poštnih pošiljk v notranjem in mednarodnem prometu (hitra pošta, pošiljke,…), poštno omrežje...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384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Centralne računalniške obdelave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autoSpaceDE w:val="0"/>
              <w:snapToGrid w:val="0"/>
              <w:spacing w:before="20" w:line="240" w:lineRule="atLeast"/>
              <w:jc w:val="both"/>
              <w:rPr>
                <w:rFonts w:cs="Arial"/>
                <w:szCs w:val="22"/>
              </w:rPr>
            </w:pPr>
            <w:r w:rsidRPr="00A20C26">
              <w:rPr>
                <w:rFonts w:cs="Arial"/>
                <w:szCs w:val="22"/>
              </w:rPr>
              <w:t>Centralne obdelave, sistemska podpora, izpisne storitve, sodelovanje z uporabniki PdC, sodelovanje z izvajalci PdC, vzdrževanje servisne infrastrukture (klima naprave, elektrika oziroma ostala infrastruktura, ki omogoča delovanje informacijske infrastrukture) in vzdrževanje informacijske infrastrukture (interna komunikacijska oprema, programska oprema, operacijski sistem, programska orodja), ki omogoča nudenje storitev PdC uporabnikom,…</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385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Razvoj in vzdrževanje informacijskih sistemov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autoSpaceDE w:val="0"/>
              <w:snapToGrid w:val="0"/>
              <w:spacing w:before="20" w:line="240" w:lineRule="atLeast"/>
              <w:jc w:val="both"/>
              <w:rPr>
                <w:rFonts w:cs="Arial"/>
                <w:szCs w:val="22"/>
              </w:rPr>
            </w:pPr>
            <w:r w:rsidRPr="00A20C26">
              <w:rPr>
                <w:rFonts w:cs="Arial"/>
                <w:szCs w:val="22"/>
              </w:rPr>
              <w:t xml:space="preserve">Vzdrževanje X.500 imenika, vzdrževanje spletnih, poštnih, nadzornih strežnikov, vzdrževanje strojne opreme, vzdrževanje programske opreme, razvoj in vzdrževanje posebnih aplikacij, vzdrževanje LAN, vzdrževanje WAN, koordinacija organov,…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386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Varovanje in zaščita informacijskih sistemov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autoSpaceDE w:val="0"/>
              <w:snapToGrid w:val="0"/>
              <w:spacing w:before="20" w:line="240" w:lineRule="atLeast"/>
              <w:jc w:val="both"/>
              <w:rPr>
                <w:rFonts w:cs="Arial"/>
                <w:szCs w:val="22"/>
              </w:rPr>
            </w:pPr>
            <w:r w:rsidRPr="00A20C26">
              <w:rPr>
                <w:rFonts w:cs="Arial"/>
                <w:szCs w:val="22"/>
              </w:rPr>
              <w:t xml:space="preserve">Priporočila, pregledi, nadzori, ukrepi, poročila, varovanje in zaščita centralnega informacijskega sistema, varovanje in zaščita telekomunikacijskega sistema, varovanje in zaščita ostale informacijske infrastrukture, varnostni incidenti,…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387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388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389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38</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39</w:t>
            </w:r>
          </w:p>
        </w:tc>
        <w:tc>
          <w:tcPr>
            <w:tcW w:w="2693" w:type="dxa"/>
            <w:tcBorders>
              <w:left w:val="single" w:sz="4" w:space="0" w:color="000000"/>
              <w:bottom w:val="single" w:sz="4" w:space="0" w:color="000000"/>
            </w:tcBorders>
            <w:shd w:val="clear" w:color="auto" w:fill="00FFFF"/>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3</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00"/>
          </w:tcPr>
          <w:p w:rsidR="00051E72" w:rsidRPr="00A20C26" w:rsidRDefault="00051E72" w:rsidP="00300023">
            <w:pPr>
              <w:snapToGrid w:val="0"/>
              <w:spacing w:before="20"/>
              <w:jc w:val="both"/>
              <w:rPr>
                <w:rFonts w:cs="Arial"/>
                <w:szCs w:val="22"/>
              </w:rPr>
            </w:pPr>
            <w:r w:rsidRPr="00A20C26">
              <w:rPr>
                <w:rFonts w:cs="Arial"/>
                <w:szCs w:val="22"/>
              </w:rPr>
              <w:t xml:space="preserve">4 </w:t>
            </w:r>
          </w:p>
        </w:tc>
        <w:tc>
          <w:tcPr>
            <w:tcW w:w="2693" w:type="dxa"/>
            <w:tcBorders>
              <w:left w:val="single" w:sz="4" w:space="0" w:color="000000"/>
              <w:bottom w:val="single" w:sz="4" w:space="0" w:color="000000"/>
            </w:tcBorders>
            <w:shd w:val="clear" w:color="auto" w:fill="FFFF00"/>
          </w:tcPr>
          <w:p w:rsidR="00051E72" w:rsidRPr="00A20C26" w:rsidRDefault="00051E72" w:rsidP="00300023">
            <w:pPr>
              <w:snapToGrid w:val="0"/>
              <w:spacing w:before="20"/>
              <w:ind w:right="216"/>
              <w:jc w:val="both"/>
              <w:rPr>
                <w:rFonts w:cs="Arial"/>
                <w:szCs w:val="22"/>
              </w:rPr>
            </w:pPr>
            <w:r w:rsidRPr="00A20C26">
              <w:rPr>
                <w:rFonts w:cs="Arial"/>
                <w:szCs w:val="22"/>
              </w:rPr>
              <w:t>FINANCE, JAVNE FINANCE IN DRŽAVNO PREMOŽENJE</w:t>
            </w:r>
          </w:p>
        </w:tc>
        <w:tc>
          <w:tcPr>
            <w:tcW w:w="5528" w:type="dxa"/>
            <w:tcBorders>
              <w:left w:val="single" w:sz="4" w:space="0" w:color="000000"/>
              <w:bottom w:val="single" w:sz="4" w:space="0" w:color="000000"/>
              <w:right w:val="single" w:sz="4" w:space="0" w:color="000000"/>
            </w:tcBorders>
            <w:shd w:val="clear" w:color="auto" w:fill="FFFF00"/>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40</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FINANČNI SISTEM</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400</w:t>
            </w:r>
          </w:p>
        </w:tc>
        <w:tc>
          <w:tcPr>
            <w:tcW w:w="2693" w:type="dxa"/>
            <w:tcBorders>
              <w:left w:val="single" w:sz="4" w:space="0" w:color="000000"/>
              <w:bottom w:val="single" w:sz="4" w:space="0" w:color="000000"/>
            </w:tcBorders>
          </w:tcPr>
          <w:p w:rsidR="00051E72" w:rsidRPr="00A20C26" w:rsidRDefault="00051E72" w:rsidP="00300023">
            <w:pPr>
              <w:pStyle w:val="Noga"/>
              <w:tabs>
                <w:tab w:val="right" w:pos="7541"/>
                <w:tab w:val="left" w:pos="8222"/>
                <w:tab w:val="left" w:pos="8902"/>
              </w:tabs>
              <w:snapToGrid w:val="0"/>
              <w:spacing w:before="20"/>
              <w:ind w:right="216"/>
              <w:jc w:val="both"/>
              <w:rPr>
                <w:rFonts w:cs="Arial"/>
                <w:sz w:val="22"/>
                <w:szCs w:val="22"/>
              </w:rPr>
            </w:pPr>
            <w:r w:rsidRPr="00A20C26">
              <w:rPr>
                <w:rFonts w:cs="Arial"/>
                <w:sz w:val="22"/>
                <w:szCs w:val="22"/>
              </w:rPr>
              <w:t>Devizno poslovanje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Sistem, delovanje, posamezne oblike poslov, naložbe v tujini, tečajni režim,…</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401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Zavarovalništvo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Obvezna zavarovanja v prometu, zavarovalni pogoji, lastninsko preoblikovanje zavarovalnic, zavarovalno zastopništvo in posredništvo, tarifa nadzornega organa,…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402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Trg vrednostnih papirjev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Sistem, delovanje,…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403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Bančništvo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Banke in hranilnice, hranilno kreditne službe in zadruge, hipotekarno bančništvo, obrestne mere in obresti,…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404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Centralno bančništvo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Sredstva centralne banke, prihodki, odhodki, kapital, rezerve, kovanci, priložnostni kovanci, tečajni kovanci, denarna enota, zakonito plačilno sredstvo EURO,…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405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Plačilni promet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Plačilni inštrumenti, plačilni nalog, ček, menica, akreditiv, gotovinsko in negotovinsko poslovanje, blagajniški maksimum, elektronski denar, transakcijski račun,…</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406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Finančno poslovanje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Plačilna disciplina, roki plačevanja, zamude pri plačilih,…</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407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408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409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40</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41</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DRŽAVNI PRORAČUN IN OBČINSKI PRORAČUN </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410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Proračun in finančni dokumenti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Proračun in financiranje države in lokalnih skupnosti, proračunska ureditev v drugih državah, priprava proračuna, izvrševanje proračuna, prerazporeditev sredstev, odprtje nove proračunske vrstice, izvrševanje finančnih načrtov uporabnikov, finančni načrti uporabnikov, zaključni računi, bilance proračunov države in občine in javnih zavodov, vezana sredstva proračuna, izpisi deviznih računov, </w:t>
            </w:r>
            <w:del w:id="15" w:author="2. krog" w:date="2017-06-22T14:27:00Z">
              <w:r w:rsidRPr="00A20C26">
                <w:rPr>
                  <w:rFonts w:cs="Arial"/>
                  <w:szCs w:val="22"/>
                </w:rPr>
                <w:delText xml:space="preserve">zahtevki za izplačilo iz proračuna, dnevnik glavne knjige državnega proračuna, </w:delText>
              </w:r>
            </w:del>
            <w:r w:rsidRPr="00A20C26">
              <w:rPr>
                <w:rFonts w:cs="Arial"/>
                <w:szCs w:val="22"/>
              </w:rPr>
              <w:t>financiranje skladov in agencij,…</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411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Investicije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Program ukrepov in investicij, izdaja soglasja lokalni skupnosti za investicijo, ki se sofinancira iz sredstev proračuna RS; kontrola investicijskih programov, kontrola finančne konstrukcije  investicije,...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412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Zadolževanje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autoSpaceDE w:val="0"/>
              <w:snapToGrid w:val="0"/>
              <w:spacing w:before="20"/>
              <w:jc w:val="both"/>
              <w:rPr>
                <w:rFonts w:cs="Arial"/>
                <w:szCs w:val="22"/>
              </w:rPr>
            </w:pPr>
            <w:r w:rsidRPr="00A20C26">
              <w:rPr>
                <w:rFonts w:cs="Arial"/>
                <w:szCs w:val="22"/>
              </w:rPr>
              <w:t>Izdaja predhodnega soglasja k zadolževanju lokalne skupnosti; kontrola izpolnitve zakonskih pogojev v lokalni skupnosti za zadolževanje. Izdaja končnih soglasij k pogodbi o zadolževanju lokalne skupnosti; zbiranje podatkov o oceni zadolževanja v naslednjih letih v lokalni skupnosti, prijava podatkov o novi zadolženosti ter o spremembi obstoječe zadolženosti zaradi realizacije ali aneksa k pogodbi, o stanju kvartalne, letne zadolženosti lokalne skupnosti,...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413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414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415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416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417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418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419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Druge zadeve iz skupine 41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lastRenderedPageBreak/>
              <w:t>42</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DAVČNI, CARINSKI SISTEM IN DRUGE JAVNE DAJATVE </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420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 Obdavčitve podjetij</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Davki pravnih oseb, posebni davki bilančnih vsot bank in hranilnic, ekonomske cone, področje podjetniškega obdavčevanja (Code of Conduct for Business Taxation), poročila in analize,...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421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 Obdavčitve dohodkov fizičnih oseb</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Dohodnina, dohodki iz zaposlitve, dohodki iz dejavnosti, dohodki iz kmetijske dejavnosti, dohodki iz premoženja, dobiček iz kapitala, olajšave, dohodki in statusi fizičnih oseb, poročila in analize,...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422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Obdavčitve premoženja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Obdavčitev premoženja, dediščin in daril, davki iz premoženja, nepremičnin, premičnih, dobitki od iger na srečo, vrednotenje nepremičnin, nadomestila za uporabo stavbnih zemljišč, poročila in analize,...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423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Posredni davki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Davek na dodano vrednost, trošarine, davki na motorna vozila, promet nepremičnin, promet zavarovalnih poslov, promet od iger na srečo, okoljske dajatve, dajatve s področja cestnega prometa, vračila letnega povračila za uporabo cest, oprostitev plačila letnega povračila za uporabo cest, poročila in analize,...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424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Carinski sistem</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Ravnanje z blagom pred odobritvijo carinsko dovoljene rabe ali uporabe, carinske deklaracije s poenostavitvami njihovega vlaganja, carinsko dovoljene rabe in uporabe blaga, sprostitev v prosti promet, tranzitni postopek, carinski postopki z ekonomskim učinkom, proste carinske cone, druge carinsko dovoljene rabe in uporabe, ponovni uvoz blaga, carinski dolg, carinski prekrški, skupni tranzitni postopek, carinska tarifa, poreklo blaga, tarifne kvote, poročila in analize, carinska unija,...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425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Posebne dajatve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Obvezni prispevki za socialno varnost, prispevki za pokojninsko in invalidsko zavarovanje, prispevki za zdravstveno zavarovanje, prispevki za primer brezposelnosti, prispevki za starševsko varstvo, davčne oprostitve za konzularna predstavništva in mednarodne organizacije in druge oprostitve, poročila in analize, carinska unija,...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426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Pobiranje javnih dajatev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Javne dajatve, upravne takse, druge javne dajatve, carinska in davčna služba, doplačilne znamke ali nalepke, davčni postopek,...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427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428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429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42</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43</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JAVNA NAROČILA </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430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Javna naročila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Postopki javnih razpisov, javna naročila male vrednosti, naročilnice, sklepi, revizije, skupna javna naročila,...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431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432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433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434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435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436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437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438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439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43</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44</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DRŽAVNE POMOČI IN MAKROEKONOMSKE ANALIZE </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440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Priglasitve državnih pomoči na področju ministrstev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Pred odobritvijo državne pomoči ministrstvo posreduje obrazec priglasitve Ministrstvu za finance, postopek za pridobitev državne pomoči, mnenja,...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441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Priglasitve državnih pomoči na področju lokalne skupnosti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Pred odobritvijo državne pomoči lokalna skupnost posreduje obrazec priglasitve Ministrstvu za finance, postopek za pridobitev državne pomoči, mnenja,...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442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Priglasitev državnih pomoči drugih organov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pStyle w:val="Glava"/>
              <w:tabs>
                <w:tab w:val="clear" w:pos="4536"/>
                <w:tab w:val="clear" w:pos="9072"/>
              </w:tabs>
              <w:snapToGrid w:val="0"/>
              <w:spacing w:before="20"/>
              <w:jc w:val="both"/>
              <w:rPr>
                <w:rFonts w:cs="Arial"/>
                <w:sz w:val="22"/>
                <w:szCs w:val="22"/>
              </w:rPr>
            </w:pPr>
            <w:r w:rsidRPr="00A20C26">
              <w:rPr>
                <w:rFonts w:cs="Arial"/>
                <w:sz w:val="22"/>
                <w:szCs w:val="22"/>
              </w:rPr>
              <w:t>Pred odobritvijo državne pomoči organi (ni ne ministrstvo in ne lokalna skupnost) posreduje obrazec priglasitve Ministrstvu za finance, postopek za pridobitev državne pomoči, mnenja,...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443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444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445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446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447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448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449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44</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45</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JAVNO RAČUNOVODSTVO </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450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Računovodski dokumenti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del w:id="16" w:author="2. krog" w:date="2017-06-22T14:27:00Z">
              <w:r w:rsidRPr="00A20C26">
                <w:rPr>
                  <w:rFonts w:cs="Arial"/>
                  <w:szCs w:val="22"/>
                </w:rPr>
                <w:delText>Žiro račun, fakture dobaviteljev in kupcev proračunskih uporabnikov, blagajna, temeljnice, letni in mesečni obračuni plače, zaključni račun</w:delText>
              </w:r>
            </w:del>
            <w:ins w:id="17" w:author="2. krog" w:date="2017-06-22T14:27:00Z">
              <w:r w:rsidRPr="006A495B">
                <w:rPr>
                  <w:rFonts w:cs="Arial"/>
                  <w:szCs w:val="22"/>
                </w:rPr>
                <w:t>Letna poročila Proračuna RS in PU (računovodski izkazi</w:t>
              </w:r>
            </w:ins>
            <w:r w:rsidRPr="006A495B">
              <w:rPr>
                <w:rFonts w:cs="Arial"/>
                <w:szCs w:val="22"/>
              </w:rPr>
              <w:t xml:space="preserve"> s </w:t>
            </w:r>
            <w:del w:id="18" w:author="2. krog" w:date="2017-06-22T14:27:00Z">
              <w:r w:rsidRPr="00A20C26">
                <w:rPr>
                  <w:rFonts w:cs="Arial"/>
                  <w:szCs w:val="22"/>
                </w:rPr>
                <w:delText>poročilom,</w:delText>
              </w:r>
            </w:del>
            <w:ins w:id="19" w:author="2. krog" w:date="2017-06-22T14:27:00Z">
              <w:r w:rsidRPr="006A495B">
                <w:rPr>
                  <w:rFonts w:cs="Arial"/>
                  <w:szCs w:val="22"/>
                </w:rPr>
                <w:t>prilogami in pojasnili, poslovno poročilo),</w:t>
              </w:r>
            </w:ins>
            <w:r w:rsidRPr="006A495B">
              <w:rPr>
                <w:rFonts w:cs="Arial"/>
                <w:szCs w:val="22"/>
              </w:rPr>
              <w:t xml:space="preserve"> glavna knjiga in dnevnik glavne knjige</w:t>
            </w:r>
            <w:del w:id="20" w:author="2. krog" w:date="2017-06-22T14:27:00Z">
              <w:r w:rsidRPr="00A20C26">
                <w:rPr>
                  <w:rFonts w:cs="Arial"/>
                  <w:szCs w:val="22"/>
                </w:rPr>
                <w:delText xml:space="preserve">, </w:delText>
              </w:r>
            </w:del>
            <w:ins w:id="21" w:author="2. krog" w:date="2017-06-22T14:27:00Z">
              <w:r w:rsidRPr="006A495B">
                <w:rPr>
                  <w:rFonts w:cs="Arial"/>
                  <w:szCs w:val="22"/>
                </w:rPr>
                <w:t xml:space="preserve"> PU in proračuna RS, zahtevki za izplačilo iz proračuna, temeljnice, uskladitve terjatev in obveznosti,  letni in mesečni obračuni plač, nalogi za obračun drugih stroškov dela, knjigovodska dokumentacija za nepremičnine in premičnine, bonitete,  popis sredstev in obveznosti do virov sredstev, </w:t>
              </w:r>
            </w:ins>
            <w:r w:rsidRPr="006A495B">
              <w:rPr>
                <w:rFonts w:cs="Arial"/>
                <w:szCs w:val="22"/>
              </w:rPr>
              <w:t xml:space="preserve">finančni elementi predobremenitev, </w:t>
            </w:r>
            <w:del w:id="22" w:author="2. krog" w:date="2017-06-22T14:27:00Z">
              <w:r w:rsidRPr="00A20C26">
                <w:rPr>
                  <w:rFonts w:cs="Arial"/>
                  <w:szCs w:val="22"/>
                </w:rPr>
                <w:delText>nalogi in obračuni plač, inventure in obračuni osnovnih sredstev, bonitete, prejeti in odposlani računi</w:delText>
              </w:r>
            </w:del>
            <w:ins w:id="23" w:author="2. krog" w:date="2017-06-22T14:27:00Z">
              <w:r w:rsidRPr="006A495B">
                <w:rPr>
                  <w:rFonts w:cs="Arial"/>
                  <w:szCs w:val="22"/>
                </w:rPr>
                <w:t>transakcijski  račun Proračuna RS in podračunov PU, fakture dobaviteljev in kupcev, blagajna, potni nalogi</w:t>
              </w:r>
            </w:ins>
            <w:r w:rsidRPr="006A495B">
              <w:rPr>
                <w:rFonts w:cs="Arial"/>
                <w:szCs w:val="22"/>
              </w:rPr>
              <w:t xml:space="preserve">, materialno knjigovodstvo </w:t>
            </w:r>
            <w:del w:id="24" w:author="2. krog" w:date="2017-06-22T14:27:00Z">
              <w:r w:rsidRPr="00A20C26">
                <w:rPr>
                  <w:rFonts w:cs="Arial"/>
                  <w:szCs w:val="22"/>
                </w:rPr>
                <w:delText>(materialni list, odpis osnovnih sredstev, materialno skladiščno poslovanje,...</w:delText>
              </w:r>
            </w:del>
            <w:ins w:id="25" w:author="2. krog" w:date="2017-06-22T14:27:00Z">
              <w:r w:rsidRPr="006A495B">
                <w:rPr>
                  <w:rFonts w:cs="Arial"/>
                  <w:szCs w:val="22"/>
                </w:rPr>
                <w:t>in ostali računovodski dokumenti.</w:t>
              </w:r>
            </w:ins>
            <w:r w:rsidRPr="00A20C26">
              <w:rPr>
                <w:rFonts w:cs="Arial"/>
                <w:szCs w:val="22"/>
              </w:rPr>
              <w:t xml:space="preserve">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451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452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453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454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455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456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457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458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459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45</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46</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IGRE NA SREČO, PREPREČEVANJE PRANJA DENARJA </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460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Preprečevanje pranja denarja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preprečevanju pranja denarja, sumljive transakcije, preventiva,…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461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Igre na srečo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igrah na srečo, organizacija in poslovanje, loterija, klasične igre na srečo, posebne igre na srečo, licence,  dovoljenja igralnic, salonov, casinojev za prirejanje iger na srečo, občasna prirejanja iger na srečo, nedovoljena prirejanja,…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462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463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464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465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466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467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468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p>
          <w:p w:rsidR="00051E72" w:rsidRPr="00A20C26" w:rsidRDefault="00051E72" w:rsidP="00300023">
            <w:pPr>
              <w:spacing w:before="20"/>
              <w:jc w:val="both"/>
              <w:rPr>
                <w:rFonts w:cs="Arial"/>
                <w:szCs w:val="22"/>
              </w:rPr>
            </w:pPr>
            <w:r w:rsidRPr="00A20C26">
              <w:rPr>
                <w:rFonts w:cs="Arial"/>
                <w:szCs w:val="22"/>
              </w:rPr>
              <w:t>469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46</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pStyle w:val="Glava"/>
              <w:tabs>
                <w:tab w:val="clear" w:pos="4536"/>
                <w:tab w:val="clear" w:pos="9072"/>
              </w:tabs>
              <w:snapToGrid w:val="0"/>
              <w:spacing w:before="20"/>
              <w:jc w:val="both"/>
              <w:rPr>
                <w:rFonts w:cs="Arial"/>
                <w:sz w:val="22"/>
                <w:szCs w:val="22"/>
              </w:rPr>
            </w:pPr>
            <w:r w:rsidRPr="00A20C26">
              <w:rPr>
                <w:rFonts w:cs="Arial"/>
                <w:sz w:val="22"/>
                <w:szCs w:val="22"/>
              </w:rPr>
              <w:t>47</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ZAKLADNIŠTVO, DRŽAVNO IN DRUGO JAVNO PREMOŽENJE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470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Vrednostni papirji –</w:t>
            </w:r>
            <w:del w:id="26" w:author="2. krog" w:date="2017-06-22T14:27:00Z">
              <w:r w:rsidRPr="00A20C26">
                <w:rPr>
                  <w:rFonts w:cs="Arial"/>
                  <w:szCs w:val="22"/>
                </w:rPr>
                <w:delText xml:space="preserve"> kratkoročno </w:delText>
              </w:r>
            </w:del>
            <w:r w:rsidRPr="00A20C26">
              <w:rPr>
                <w:rFonts w:cs="Arial"/>
                <w:szCs w:val="22"/>
              </w:rPr>
              <w:t>zadolževanje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Zakladne menice, zadolžnice, avkcije, zaključnice, izpisi imetnikov, sekundarni trg, pogodbe v zvezi z vrednostnimi papirji, vpisi v centralni register, kotacije, nakupi obveznic, zadolževanje z zadolžnicami, kapitalski trg, dolgoročni vrednostni pa</w:t>
            </w:r>
            <w:r>
              <w:rPr>
                <w:rFonts w:cs="Arial"/>
                <w:szCs w:val="22"/>
              </w:rPr>
              <w:t>p</w:t>
            </w:r>
            <w:r w:rsidRPr="00A20C26">
              <w:rPr>
                <w:rFonts w:cs="Arial"/>
                <w:szCs w:val="22"/>
              </w:rPr>
              <w:t>irji – obveznice domače, ponudba obveznic, ponudbe kupcev za nakup obveznic, vpis izdaje v Klirinško depotno družbo, vpis v borzno kotacijo, zamenjava domačih obveznic, odplačilo domačih obveznic, tuje obveznice, povabilo investicijskih bankam za predloge ponudb, priprava in izvedba due diligence in roadshow postopka, prodaja obveznic, nakazilo izkupička za obveznice, mandatna pisma, pravni dokumenti (deed of covenant, fiscal agency agreement, subscription agreement, letter of conditions precedent, power of attorney, process agent appointment), zamenjava tujih obveznic,…</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471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Posojila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Likvidnostna posojila, obresti likvidnostnega zadolževanja pri zakladniškem podračunu, črpanje vloge iz enomesečne zakladne menice  pri Banki Slovenije, mesečna najava pologov in vlog iz enomesečne zakladne menice pri Banki Slovenije, najava črpanja vloge iz enomesečne zakladne menice, potrditve Banke Slovenije o črpanju vloge iz enomesečne zakladne menice, poročila o zadolževanju z najemom likvidnostnih posojil, pogodbe s poslovnimi bankami za najem likvidnostnih posojil in Banko </w:t>
            </w:r>
            <w:r w:rsidRPr="00A20C26">
              <w:rPr>
                <w:rFonts w:cs="Arial"/>
                <w:szCs w:val="22"/>
              </w:rPr>
              <w:lastRenderedPageBreak/>
              <w:t>Slovenije za črpanje vlog iz enomesečne zakladne menice, odredbe za izplačila, posojila TRP, sklenitev posojilnih pogodb za TRP, odredba za plačilo obveznosti iz naslova TRP, obrazec FEP, dolgoročna domača posojila, sklenitev posojilnih pogodb za dolgoročna domača posojila, dolgoročna posojila iz tujine, posli s posojilom podobnimi instrumenti na tujih kapitalskih trgih,…</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472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Plasmaji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Plasmaji likvidnostnih presežkov, vloge na zakladniškem  podračunu, napoved nočnega deponiranja pri poslovnih bankah, avkcije (dražba) depozitov pri poslovnih bankah, depozit pri Banki Slovenije, napoved vloge iz enomesečne zakladne menice na Banki Slovenije, vloga enomesečne zakladne menice na Banki Slovenije, vloga presežkov 630 na zakladniški podračun, vračilo vloge iz enomesečne zakladne menice pri Banki Slovenije, poročila o plasmajih likvidnostnih presežkov, pogodbe s poslovnimi bankami in Banko Slovenije za plasmaje presežkov,…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473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Upravljanje z likvidnostjo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Likvidnost proračuna in enotnega zakladniškega računa države, likvidnostni načrti proračunskih uporabnikov, Carinske uprave Republike Slovenije in Davčne uprave Republike Slovenije, ocena denarnih tokov posrednih proračunskih uporabnikov, Zavoda za pokojninsko in invalidsko zavarovanje Republike Slovenije, Zavoda za zdravstveno zavarovanje Slovenije in enotni zakladniški račun države, likvidnostna komisije, analize in poročila,…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474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Jamstva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Določanje kvote jamstev in zadolževanje javnega sektorja, izdajanje jamstev za zadolževanje v Republiki Sloveniji, izdajanje jamstev za zadolževanje v tujini, uveljavljanje jamstev, spremljava stanja jamstev, izdaja soglasij za začetek postopka in predhodnih soglasij za zadolževaje, izdaja soglasij za zadolževanje, spremljava izkoriščenosti kvote zadolževanja, drugi posli v zvezi z jamstvi, konverzija jamstev v kapitalske vloge,…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475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Upravljanje z </w:t>
            </w:r>
            <w:del w:id="27" w:author="2. krog" w:date="2017-06-22T14:27:00Z">
              <w:r w:rsidRPr="00A20C26">
                <w:rPr>
                  <w:rFonts w:cs="Arial"/>
                  <w:szCs w:val="22"/>
                </w:rPr>
                <w:delText>javnim</w:delText>
              </w:r>
            </w:del>
            <w:ins w:id="28" w:author="2. krog" w:date="2017-06-22T14:27:00Z">
              <w:r>
                <w:rPr>
                  <w:rFonts w:cs="Arial"/>
                  <w:szCs w:val="22"/>
                </w:rPr>
                <w:t>državnim</w:t>
              </w:r>
            </w:ins>
            <w:r w:rsidRPr="00A20C26">
              <w:rPr>
                <w:rFonts w:cs="Arial"/>
                <w:szCs w:val="22"/>
              </w:rPr>
              <w:t xml:space="preserve"> dolgom</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Program financiranja državnega proračuna RS, poročilo o upravljanju z javnim dolgom, analize, projekcije in poročila za potrebe upravljanja z dolgom, poslovanje z ratinškimi agencijami, komuniciranje z udeleženci finančnih trgov,…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476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Kapitalske naložbe države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Pridobivanje in prodaja delnic in deležev RS v gospodarskih družbah, zastopanje interesov RS na skupščinah družb, vodenje baze podatkov o finančnem premoženju države, finančni načrti in letna poročila javnih zavodov, agencij in skladov, prihodki od dividend, poročanje o kapitalskih naložbah države,…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477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Terjatve države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Prodaja terjatev Republike Slovenije</w:t>
            </w:r>
            <w:r>
              <w:rPr>
                <w:rFonts w:cs="Arial"/>
                <w:szCs w:val="22"/>
              </w:rPr>
              <w:t xml:space="preserve"> </w:t>
            </w:r>
            <w:r w:rsidRPr="00A20C26">
              <w:rPr>
                <w:rFonts w:cs="Arial"/>
                <w:szCs w:val="22"/>
              </w:rPr>
              <w:t>v postopkih prisilnih poravna</w:t>
            </w:r>
            <w:r>
              <w:rPr>
                <w:rFonts w:cs="Arial"/>
                <w:szCs w:val="22"/>
              </w:rPr>
              <w:t>va</w:t>
            </w:r>
            <w:r w:rsidRPr="00A20C26">
              <w:rPr>
                <w:rFonts w:cs="Arial"/>
                <w:szCs w:val="22"/>
              </w:rPr>
              <w:t xml:space="preserve">h in stečajev, reprogram terjatev, cesija in konverzija terjatev v delež ali delnice, odpisi terjatev, vodenje baze podatkov o terjatvah v okviru </w:t>
            </w:r>
            <w:r w:rsidRPr="00A20C26">
              <w:rPr>
                <w:rFonts w:cs="Arial"/>
                <w:szCs w:val="22"/>
              </w:rPr>
              <w:lastRenderedPageBreak/>
              <w:t>prisilnih poravnav in stečajev, vodenje baze dedovanja, zapuščine, likvidacijski postopki,…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478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Razpolaganje in upravljane s stvarnim premoženjem</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Odprodaja, zamenjava in druga razpolaganja s stvarnim premoženjem, promet z zemljišči in nepremičninami,…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479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47</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Vzpostavitev enotnega zakladniškega sistema,...</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48</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49</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4</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490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Odškodnine v zvezi z denacionalizacijo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Odškodninski zahtevki v zvezi z denacionalizacijo,…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491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Odškodnine zvezi z izvrševanjem kazenskih sankcij</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Odškodninski zahtevki v zvezi z izvrševanjem kazenskih sankcij (neupravičeni pripori),…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492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Ostale odškodnine in zahtevki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Zahtevki, tožbe, odgovornosti za protipravna dejanja zaposlenih,…</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493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Izvršbe in zavarovanja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Sklepi o izvršbi, rubeži, izterjave,…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494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495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496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497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498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499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49</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00"/>
          </w:tcPr>
          <w:p w:rsidR="00051E72" w:rsidRPr="00A20C26" w:rsidRDefault="00051E72" w:rsidP="00300023">
            <w:pPr>
              <w:snapToGrid w:val="0"/>
              <w:spacing w:before="20"/>
              <w:jc w:val="both"/>
              <w:rPr>
                <w:rFonts w:cs="Arial"/>
                <w:szCs w:val="22"/>
              </w:rPr>
            </w:pPr>
            <w:r w:rsidRPr="00A20C26">
              <w:rPr>
                <w:rFonts w:cs="Arial"/>
                <w:szCs w:val="22"/>
              </w:rPr>
              <w:t>5</w:t>
            </w:r>
          </w:p>
        </w:tc>
        <w:tc>
          <w:tcPr>
            <w:tcW w:w="2693" w:type="dxa"/>
            <w:tcBorders>
              <w:left w:val="single" w:sz="4" w:space="0" w:color="000000"/>
              <w:bottom w:val="single" w:sz="4" w:space="0" w:color="000000"/>
            </w:tcBorders>
            <w:shd w:val="clear" w:color="auto" w:fill="FFFF00"/>
          </w:tcPr>
          <w:p w:rsidR="00051E72" w:rsidRPr="00A20C26" w:rsidRDefault="00051E72" w:rsidP="00300023">
            <w:pPr>
              <w:snapToGrid w:val="0"/>
              <w:spacing w:before="20"/>
              <w:ind w:right="216"/>
              <w:jc w:val="both"/>
              <w:rPr>
                <w:rFonts w:cs="Arial"/>
                <w:szCs w:val="22"/>
              </w:rPr>
            </w:pPr>
            <w:r w:rsidRPr="00A20C26">
              <w:rPr>
                <w:rFonts w:cs="Arial"/>
                <w:szCs w:val="22"/>
              </w:rPr>
              <w:t>ZUNANJE ZADEVE</w:t>
            </w:r>
          </w:p>
        </w:tc>
        <w:tc>
          <w:tcPr>
            <w:tcW w:w="5528" w:type="dxa"/>
            <w:tcBorders>
              <w:left w:val="single" w:sz="4" w:space="0" w:color="000000"/>
              <w:bottom w:val="single" w:sz="4" w:space="0" w:color="000000"/>
              <w:right w:val="single" w:sz="4" w:space="0" w:color="000000"/>
            </w:tcBorders>
            <w:shd w:val="clear" w:color="auto" w:fill="FFFF00"/>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50</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TEMELJI IN PROGRAMI ZUNANJE POLITIKE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500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Zunanja politika RS - splošno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Smernice zunanje politike, načrtovanje politik in raziskave, sodelovanje pri sprejemanju stališč Predsednika Republike in Vlade RS  na področju določanja zunanje politike RS, sodelovanje in informiranje drugih državnih organov s podatki, pomembnimi za opravljanje zunanjih zadev v okviru njihovega delovnega področja,…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501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Predstavništva RS v tujini (DKP)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Postopki za ustanavljanje predstavništev v tujini in tujih predstavništev v Sloveniji; DKP - veleposlaništva, stalna predstavništva pri mednarodnih organizacijah, generalni konzulati in konzulati s častnim konzulom; poročila DKP-jev o vseh dogajanjih in dejavnostih uradnih in neuradnih dejavnikov v sprejemni državi, ki so pomembni za mednarodni položaj RS in uresničevanje njene zunanje politike; izvajanje zunanje politike; obrambno diplomatski predstavniki RS v tujini,...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502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503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504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505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506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507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508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509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50</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51</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IZVAJANJE ZUNANJE POLITIKE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510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Bilaterala - dvostransko sodelovanje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Informativno gradivo o državi, sodelovanje RS z drugimi državami: obiski, opomniki, govori, akreditacije, politika, kulturno znanstveno sodelovanje, sejmi, konference, mednarodno sodelovanje (na gospodarskem, kulturnem, znanstvenem, šolskem, socialnem, policijskem, vojaškem področju), gospodarska diplomacija, aktivnosti ministrstev in drugih vladnih organov ter diplomatskih predstavništev na področju promocije slovenskega gospodarstva in zaščite interesov na tujih trgih,…</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511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Multilaterala - večstransko mednarodno sodelovanje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Informativno gradivo o organizaciji, konference, plenumi, članarine mednarodnim organizacijam; Varnostni svet (VS), pristopni procesi; človekove pravice - Organizacija združenih narodov (OZN), Svet Evrope (SE); Organizacija za varnost in sodelovanje v Evropi (OVSE), zasedanje Sveta ministrov OVSE; dokumenti in predlogi za podporo  in zvezo z misijo na Dunaju, razorožitev, terorizem, sodelovanje z mednarodnimi policijskimi organizacijami (INTERPOL, EVROPOL); pravni instrumenti SE, ki jih podpiše RS; mednarodno razvojno sodelovanje, humanitarna pomoč, mednarodna razvojna in tehnična pomoč, OECD (Odbor za razvojno pomoč); gospodarska diplomacija, aktivnosti diplomatskih predstavništev na področju promocije slovenskega gospodarstva in zaščite interesov na tujih trgih; Mednarodna organizacija Frankofonije (MOF);  Haaška konferenca za mednarodno zasebno pravo, Amnesty International, ILO, CEMT, IMO, IHO, IOPCF, Mednarodna organizacija civilnega letalstva (ICAO), partnerstvo za mir, mednarodne vojaške vaje, Svetovna trgovinska organizacija,...</w:t>
            </w:r>
          </w:p>
        </w:tc>
      </w:tr>
      <w:tr w:rsidR="00051E72" w:rsidRPr="00A20C26" w:rsidTr="00300023">
        <w:trPr>
          <w:trHeight w:val="40"/>
        </w:trPr>
        <w:tc>
          <w:tcPr>
            <w:tcW w:w="1419" w:type="dxa"/>
            <w:tcBorders>
              <w:lef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512</w:t>
            </w:r>
          </w:p>
        </w:tc>
        <w:tc>
          <w:tcPr>
            <w:tcW w:w="2693" w:type="dxa"/>
            <w:tcBorders>
              <w:left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Regionalno sodelovanje</w:t>
            </w:r>
          </w:p>
        </w:tc>
        <w:tc>
          <w:tcPr>
            <w:tcW w:w="5528" w:type="dxa"/>
            <w:tcBorders>
              <w:left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Pakt stabilnosti za JV Evropo (PS JVE), Mednarodni sklad za razminiranje (ITF), Ustanova Skupaj (Regionalni center za psihosocialno dobrobit otrok), SECI, Regionalne pobude: Delovna skupnost Alpe - Jadran (AS AJ); Srednjeevropska pobuda (SEP), Riška pobuda, Kvadrilaterala, Jadransko-Jonska pobuda (JJP), Podonavsko sodelovanje, Višegrajska skupina (V-4), Evropska organizacija za varnost zračne plovbe (EUROCONTROL), Evropska konferenca civilnega letalstva (ECAC), Združeni letalski organi (JAA),...</w:t>
            </w:r>
          </w:p>
        </w:tc>
      </w:tr>
      <w:tr w:rsidR="00051E72" w:rsidRPr="00A20C26" w:rsidTr="00300023">
        <w:trPr>
          <w:trHeight w:val="40"/>
        </w:trPr>
        <w:tc>
          <w:tcPr>
            <w:tcW w:w="1419" w:type="dxa"/>
            <w:tcBorders>
              <w:top w:val="single" w:sz="4" w:space="0" w:color="000000"/>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513</w:t>
            </w:r>
          </w:p>
        </w:tc>
        <w:tc>
          <w:tcPr>
            <w:tcW w:w="2693" w:type="dxa"/>
            <w:tcBorders>
              <w:top w:val="single" w:sz="4" w:space="0" w:color="000000"/>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top w:val="single" w:sz="4" w:space="0" w:color="000000"/>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514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515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516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517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518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519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51</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52</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KONZULARNE ZADEVE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520</w:t>
            </w:r>
          </w:p>
        </w:tc>
        <w:tc>
          <w:tcPr>
            <w:tcW w:w="2693" w:type="dxa"/>
            <w:tcBorders>
              <w:left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Delovanje konzularne službe</w:t>
            </w:r>
          </w:p>
        </w:tc>
        <w:tc>
          <w:tcPr>
            <w:tcW w:w="5528" w:type="dxa"/>
            <w:tcBorders>
              <w:left w:val="single" w:sz="4" w:space="0" w:color="000000"/>
              <w:right w:val="single" w:sz="4" w:space="0" w:color="000000"/>
            </w:tcBorders>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 xml:space="preserve">Usmeritve delovanja, navodila službe DKP-jem glede izvajanja vizne politike, vodenje evidenc z računalniškim informacijskim sistemom za vizne postopke,… </w:t>
            </w:r>
          </w:p>
        </w:tc>
      </w:tr>
      <w:tr w:rsidR="00051E72" w:rsidRPr="00A20C26" w:rsidTr="00300023">
        <w:trPr>
          <w:trHeight w:val="40"/>
        </w:trPr>
        <w:tc>
          <w:tcPr>
            <w:tcW w:w="1419" w:type="dxa"/>
            <w:tcBorders>
              <w:top w:val="single" w:sz="4" w:space="0" w:color="000000"/>
              <w:lef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521</w:t>
            </w:r>
          </w:p>
        </w:tc>
        <w:tc>
          <w:tcPr>
            <w:tcW w:w="2693" w:type="dxa"/>
            <w:tcBorders>
              <w:top w:val="single" w:sz="4" w:space="0" w:color="000000"/>
              <w:left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Zagotavljanje varstva interesov slovenskih fizičnih in pravnih oseb v tujini</w:t>
            </w:r>
          </w:p>
        </w:tc>
        <w:tc>
          <w:tcPr>
            <w:tcW w:w="5528" w:type="dxa"/>
            <w:tcBorders>
              <w:top w:val="single" w:sz="4" w:space="0" w:color="000000"/>
              <w:left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Finančna in pravna pomoč, zaščita pravic in lastnine pravnih in fizičnih oseb  RS v tujini, oporoke in zapuščine, obvestila o priporih, prometnih nezgodah in drugih nezgodah slovenskih državljanov v tujini, obiski v zaporih,…</w:t>
            </w:r>
          </w:p>
        </w:tc>
      </w:tr>
      <w:tr w:rsidR="00051E72" w:rsidRPr="00A20C26" w:rsidTr="00300023">
        <w:trPr>
          <w:trHeight w:val="40"/>
        </w:trPr>
        <w:tc>
          <w:tcPr>
            <w:tcW w:w="1419" w:type="dxa"/>
            <w:tcBorders>
              <w:top w:val="single" w:sz="4" w:space="0" w:color="000000"/>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522</w:t>
            </w:r>
          </w:p>
        </w:tc>
        <w:tc>
          <w:tcPr>
            <w:tcW w:w="2693" w:type="dxa"/>
            <w:tcBorders>
              <w:top w:val="single" w:sz="4" w:space="0" w:color="000000"/>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Letalske in pomorske mednarodno pravne zadeve</w:t>
            </w:r>
          </w:p>
        </w:tc>
        <w:tc>
          <w:tcPr>
            <w:tcW w:w="5528" w:type="dxa"/>
            <w:tcBorders>
              <w:top w:val="single" w:sz="4" w:space="0" w:color="000000"/>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Odnosi z letalskimi in drugimi mednarodno pravnimi organi na področju prometa; izdaja diplomatskih dovoljenj za prelete in pristanke tujih državnih zrakoplovov in zrakoplovov Vlade RS ter vodenje postopkov za pridobitev diplomatskih dovoljenj za slovenske državne zrakoplove in zrakoplove Vlade RS, ter pristanke tujih ladij v slovenskem pristanišču,…</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523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Tranziti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Dovoljenja za humanitarne in vojaške prevoze čez slovensko ozemlje,…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524</w:t>
            </w:r>
          </w:p>
        </w:tc>
        <w:tc>
          <w:tcPr>
            <w:tcW w:w="2693" w:type="dxa"/>
            <w:tcBorders>
              <w:left w:val="single" w:sz="4" w:space="0" w:color="000000"/>
              <w:bottom w:val="single" w:sz="4" w:space="0" w:color="000000"/>
            </w:tcBorders>
          </w:tcPr>
          <w:p w:rsidR="00051E72" w:rsidRPr="00634608" w:rsidRDefault="00051E72" w:rsidP="00300023">
            <w:pPr>
              <w:tabs>
                <w:tab w:val="right" w:pos="7541"/>
                <w:tab w:val="left" w:pos="8222"/>
                <w:tab w:val="left" w:pos="8902"/>
              </w:tabs>
              <w:snapToGrid w:val="0"/>
              <w:spacing w:before="20"/>
              <w:ind w:right="216"/>
              <w:jc w:val="both"/>
              <w:rPr>
                <w:rFonts w:cs="Arial"/>
                <w:szCs w:val="22"/>
              </w:rPr>
            </w:pPr>
            <w:del w:id="29" w:author="2. krog" w:date="2017-06-22T14:27:00Z">
              <w:r w:rsidRPr="00A20C26">
                <w:rPr>
                  <w:rFonts w:cs="Arial"/>
                  <w:szCs w:val="22"/>
                </w:rPr>
                <w:delText>-</w:delText>
              </w:r>
            </w:del>
            <w:ins w:id="30" w:author="2. krog" w:date="2017-06-22T14:27:00Z">
              <w:r w:rsidRPr="00634608">
                <w:rPr>
                  <w:rFonts w:cs="Arial"/>
                  <w:szCs w:val="22"/>
                </w:rPr>
                <w:t>Vstop in bivanje tujcev v R Sloveniji</w:t>
              </w:r>
            </w:ins>
          </w:p>
        </w:tc>
        <w:tc>
          <w:tcPr>
            <w:tcW w:w="5528" w:type="dxa"/>
            <w:tcBorders>
              <w:left w:val="single" w:sz="4" w:space="0" w:color="000000"/>
              <w:bottom w:val="single" w:sz="4" w:space="0" w:color="000000"/>
              <w:right w:val="single" w:sz="4" w:space="0" w:color="000000"/>
            </w:tcBorders>
          </w:tcPr>
          <w:p w:rsidR="00051E72" w:rsidRPr="00634608" w:rsidRDefault="00051E72" w:rsidP="00300023">
            <w:pPr>
              <w:snapToGrid w:val="0"/>
              <w:spacing w:before="20"/>
              <w:jc w:val="both"/>
              <w:rPr>
                <w:rFonts w:cs="Arial"/>
                <w:szCs w:val="22"/>
              </w:rPr>
            </w:pPr>
            <w:del w:id="31" w:author="2. krog" w:date="2017-06-22T14:27:00Z">
              <w:r w:rsidRPr="00A20C26">
                <w:rPr>
                  <w:rFonts w:cs="Arial"/>
                  <w:szCs w:val="22"/>
                </w:rPr>
                <w:delText>Nezasedeno</w:delText>
              </w:r>
            </w:del>
            <w:ins w:id="32" w:author="2. krog" w:date="2017-06-22T14:27:00Z">
              <w:r w:rsidRPr="00634608">
                <w:rPr>
                  <w:rFonts w:cs="Arial"/>
                  <w:szCs w:val="22"/>
                </w:rPr>
                <w:t xml:space="preserve">Usmeritve delovanja, navodila službe DKP-jem glede izvajanja vizumske politike, vodenje evidenc z računalniškim informacijskim sistemom za vizumske postopke, sodelovanje v postopkih izdaje dovoljenj za prebivanje, prekrški in kazniva dejanja v zvezi z vstopom in bivanjem tujcev v Sloveniji, odvzem prostosti tujim državljanom v Sloveniji  </w:t>
              </w:r>
            </w:ins>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525</w:t>
            </w:r>
          </w:p>
        </w:tc>
        <w:tc>
          <w:tcPr>
            <w:tcW w:w="2693" w:type="dxa"/>
            <w:tcBorders>
              <w:left w:val="single" w:sz="4" w:space="0" w:color="000000"/>
              <w:bottom w:val="single" w:sz="4" w:space="0" w:color="000000"/>
            </w:tcBorders>
          </w:tcPr>
          <w:p w:rsidR="00051E72" w:rsidRPr="00634608" w:rsidRDefault="00051E72" w:rsidP="00300023">
            <w:pPr>
              <w:tabs>
                <w:tab w:val="right" w:pos="7541"/>
                <w:tab w:val="left" w:pos="8222"/>
                <w:tab w:val="left" w:pos="8902"/>
              </w:tabs>
              <w:snapToGrid w:val="0"/>
              <w:spacing w:before="20"/>
              <w:ind w:right="216"/>
              <w:jc w:val="both"/>
              <w:rPr>
                <w:rFonts w:cs="Arial"/>
                <w:szCs w:val="22"/>
              </w:rPr>
            </w:pPr>
            <w:del w:id="33" w:author="2. krog" w:date="2017-06-22T14:27:00Z">
              <w:r w:rsidRPr="00A20C26">
                <w:rPr>
                  <w:rFonts w:cs="Arial"/>
                  <w:szCs w:val="22"/>
                </w:rPr>
                <w:delText>-</w:delText>
              </w:r>
            </w:del>
            <w:ins w:id="34" w:author="2. krog" w:date="2017-06-22T14:27:00Z">
              <w:r w:rsidRPr="00634608">
                <w:rPr>
                  <w:rFonts w:cs="Arial"/>
                  <w:szCs w:val="22"/>
                </w:rPr>
                <w:t>Legalizacija listin</w:t>
              </w:r>
            </w:ins>
          </w:p>
        </w:tc>
        <w:tc>
          <w:tcPr>
            <w:tcW w:w="5528" w:type="dxa"/>
            <w:tcBorders>
              <w:left w:val="single" w:sz="4" w:space="0" w:color="000000"/>
              <w:bottom w:val="single" w:sz="4" w:space="0" w:color="000000"/>
              <w:right w:val="single" w:sz="4" w:space="0" w:color="000000"/>
            </w:tcBorders>
          </w:tcPr>
          <w:p w:rsidR="00051E72" w:rsidRPr="00634608" w:rsidRDefault="00051E72" w:rsidP="00300023">
            <w:pPr>
              <w:snapToGrid w:val="0"/>
              <w:spacing w:before="20"/>
              <w:jc w:val="both"/>
              <w:rPr>
                <w:rFonts w:cs="Arial"/>
                <w:szCs w:val="22"/>
              </w:rPr>
            </w:pPr>
            <w:del w:id="35" w:author="2. krog" w:date="2017-06-22T14:27:00Z">
              <w:r w:rsidRPr="00A20C26">
                <w:rPr>
                  <w:rFonts w:cs="Arial"/>
                  <w:szCs w:val="22"/>
                </w:rPr>
                <w:delText>Nezasedeno</w:delText>
              </w:r>
            </w:del>
            <w:ins w:id="36" w:author="2. krog" w:date="2017-06-22T14:27:00Z">
              <w:r w:rsidRPr="00634608">
                <w:rPr>
                  <w:rFonts w:cs="Arial"/>
                  <w:szCs w:val="22"/>
                </w:rPr>
                <w:t>Legalizacija slovenskih listin za uporabo v tujini in legalizacija tujih listin za uporabo v Sloveniji.</w:t>
              </w:r>
            </w:ins>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526</w:t>
            </w:r>
          </w:p>
        </w:tc>
        <w:tc>
          <w:tcPr>
            <w:tcW w:w="2693" w:type="dxa"/>
            <w:tcBorders>
              <w:left w:val="single" w:sz="4" w:space="0" w:color="000000"/>
              <w:bottom w:val="single" w:sz="4" w:space="0" w:color="000000"/>
            </w:tcBorders>
          </w:tcPr>
          <w:p w:rsidR="00051E72" w:rsidRPr="00634608" w:rsidRDefault="00051E72" w:rsidP="00300023">
            <w:pPr>
              <w:tabs>
                <w:tab w:val="right" w:pos="7541"/>
                <w:tab w:val="left" w:pos="8222"/>
                <w:tab w:val="left" w:pos="8902"/>
              </w:tabs>
              <w:snapToGrid w:val="0"/>
              <w:spacing w:before="20"/>
              <w:ind w:right="216"/>
              <w:jc w:val="both"/>
              <w:rPr>
                <w:rFonts w:cs="Arial"/>
                <w:szCs w:val="22"/>
              </w:rPr>
            </w:pPr>
            <w:del w:id="37" w:author="2. krog" w:date="2017-06-22T14:27:00Z">
              <w:r w:rsidRPr="00A20C26">
                <w:rPr>
                  <w:rFonts w:cs="Arial"/>
                  <w:szCs w:val="22"/>
                </w:rPr>
                <w:delText>-</w:delText>
              </w:r>
            </w:del>
            <w:ins w:id="38" w:author="2. krog" w:date="2017-06-22T14:27:00Z">
              <w:r w:rsidRPr="00634608">
                <w:rPr>
                  <w:rFonts w:cs="Arial"/>
                  <w:szCs w:val="22"/>
                </w:rPr>
                <w:t>Izdaja službenih in diplomatskih potnih listov</w:t>
              </w:r>
            </w:ins>
          </w:p>
        </w:tc>
        <w:tc>
          <w:tcPr>
            <w:tcW w:w="5528" w:type="dxa"/>
            <w:tcBorders>
              <w:left w:val="single" w:sz="4" w:space="0" w:color="000000"/>
              <w:bottom w:val="single" w:sz="4" w:space="0" w:color="000000"/>
              <w:right w:val="single" w:sz="4" w:space="0" w:color="000000"/>
            </w:tcBorders>
          </w:tcPr>
          <w:p w:rsidR="00051E72" w:rsidRPr="00634608" w:rsidRDefault="00051E72" w:rsidP="00300023">
            <w:pPr>
              <w:snapToGrid w:val="0"/>
              <w:spacing w:before="20"/>
              <w:jc w:val="both"/>
              <w:rPr>
                <w:rFonts w:cs="Arial"/>
                <w:szCs w:val="22"/>
              </w:rPr>
            </w:pPr>
            <w:del w:id="39" w:author="2. krog" w:date="2017-06-22T14:27:00Z">
              <w:r w:rsidRPr="00A20C26">
                <w:rPr>
                  <w:rFonts w:cs="Arial"/>
                  <w:szCs w:val="22"/>
                </w:rPr>
                <w:delText>Nezasedeno</w:delText>
              </w:r>
            </w:del>
            <w:ins w:id="40" w:author="2. krog" w:date="2017-06-22T14:27:00Z">
              <w:r w:rsidRPr="00634608">
                <w:rPr>
                  <w:rFonts w:cs="Arial"/>
                  <w:szCs w:val="22"/>
                </w:rPr>
                <w:t>Izdaja službenih in diplomatskih potnih listov državljanom RS</w:t>
              </w:r>
            </w:ins>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527</w:t>
            </w:r>
          </w:p>
        </w:tc>
        <w:tc>
          <w:tcPr>
            <w:tcW w:w="2693" w:type="dxa"/>
            <w:tcBorders>
              <w:left w:val="single" w:sz="4" w:space="0" w:color="000000"/>
              <w:bottom w:val="single" w:sz="4" w:space="0" w:color="000000"/>
            </w:tcBorders>
          </w:tcPr>
          <w:p w:rsidR="00051E72" w:rsidRPr="00634608" w:rsidRDefault="00051E72" w:rsidP="00300023">
            <w:pPr>
              <w:tabs>
                <w:tab w:val="right" w:pos="7541"/>
                <w:tab w:val="left" w:pos="8222"/>
                <w:tab w:val="left" w:pos="8902"/>
              </w:tabs>
              <w:snapToGrid w:val="0"/>
              <w:spacing w:before="20"/>
              <w:ind w:right="216"/>
              <w:jc w:val="both"/>
              <w:rPr>
                <w:rFonts w:cs="Arial"/>
                <w:szCs w:val="22"/>
              </w:rPr>
            </w:pPr>
            <w:del w:id="41" w:author="2. krog" w:date="2017-06-22T14:27:00Z">
              <w:r w:rsidRPr="00A20C26">
                <w:rPr>
                  <w:rFonts w:cs="Arial"/>
                  <w:szCs w:val="22"/>
                </w:rPr>
                <w:delText>-</w:delText>
              </w:r>
            </w:del>
            <w:ins w:id="42" w:author="2. krog" w:date="2017-06-22T14:27:00Z">
              <w:r w:rsidRPr="00634608">
                <w:rPr>
                  <w:rFonts w:cs="Arial"/>
                  <w:szCs w:val="22"/>
                </w:rPr>
                <w:t>Poizvedbe</w:t>
              </w:r>
            </w:ins>
          </w:p>
        </w:tc>
        <w:tc>
          <w:tcPr>
            <w:tcW w:w="5528" w:type="dxa"/>
            <w:tcBorders>
              <w:left w:val="single" w:sz="4" w:space="0" w:color="000000"/>
              <w:bottom w:val="single" w:sz="4" w:space="0" w:color="000000"/>
              <w:right w:val="single" w:sz="4" w:space="0" w:color="000000"/>
            </w:tcBorders>
          </w:tcPr>
          <w:p w:rsidR="00051E72" w:rsidRPr="00634608" w:rsidRDefault="00051E72" w:rsidP="00300023">
            <w:pPr>
              <w:snapToGrid w:val="0"/>
              <w:spacing w:before="20"/>
              <w:jc w:val="both"/>
              <w:rPr>
                <w:rFonts w:cs="Arial"/>
                <w:szCs w:val="22"/>
              </w:rPr>
            </w:pPr>
            <w:del w:id="43" w:author="2. krog" w:date="2017-06-22T14:27:00Z">
              <w:r w:rsidRPr="00A20C26">
                <w:rPr>
                  <w:rFonts w:cs="Arial"/>
                  <w:szCs w:val="22"/>
                </w:rPr>
                <w:delText>Nezasedeno</w:delText>
              </w:r>
            </w:del>
            <w:ins w:id="44" w:author="2. krog" w:date="2017-06-22T14:27:00Z">
              <w:r w:rsidRPr="00634608">
                <w:rPr>
                  <w:rFonts w:cs="Arial"/>
                  <w:szCs w:val="22"/>
                </w:rPr>
                <w:t>Poizvedbe o verodostojnosti tujih dokumentov, naslovih fizičnih in pravnih oseb,…</w:t>
              </w:r>
            </w:ins>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528</w:t>
            </w:r>
          </w:p>
        </w:tc>
        <w:tc>
          <w:tcPr>
            <w:tcW w:w="2693" w:type="dxa"/>
            <w:tcBorders>
              <w:left w:val="single" w:sz="4" w:space="0" w:color="000000"/>
              <w:bottom w:val="single" w:sz="4" w:space="0" w:color="000000"/>
            </w:tcBorders>
          </w:tcPr>
          <w:p w:rsidR="00051E72" w:rsidRPr="00634608" w:rsidRDefault="00051E72" w:rsidP="00300023">
            <w:pPr>
              <w:tabs>
                <w:tab w:val="right" w:pos="7541"/>
                <w:tab w:val="left" w:pos="8222"/>
                <w:tab w:val="left" w:pos="8902"/>
              </w:tabs>
              <w:snapToGrid w:val="0"/>
              <w:spacing w:before="20"/>
              <w:ind w:right="216"/>
              <w:jc w:val="both"/>
              <w:rPr>
                <w:rFonts w:cs="Arial"/>
                <w:szCs w:val="22"/>
              </w:rPr>
            </w:pPr>
            <w:del w:id="45" w:author="2. krog" w:date="2017-06-22T14:27:00Z">
              <w:r w:rsidRPr="00A20C26">
                <w:rPr>
                  <w:rFonts w:cs="Arial"/>
                  <w:szCs w:val="22"/>
                </w:rPr>
                <w:delText>-</w:delText>
              </w:r>
            </w:del>
            <w:ins w:id="46" w:author="2. krog" w:date="2017-06-22T14:27:00Z">
              <w:r w:rsidRPr="00634608">
                <w:rPr>
                  <w:rFonts w:cs="Arial"/>
                  <w:szCs w:val="22"/>
                </w:rPr>
                <w:t>Tuje registrske tablice</w:t>
              </w:r>
            </w:ins>
          </w:p>
        </w:tc>
        <w:tc>
          <w:tcPr>
            <w:tcW w:w="5528" w:type="dxa"/>
            <w:tcBorders>
              <w:left w:val="single" w:sz="4" w:space="0" w:color="000000"/>
              <w:bottom w:val="single" w:sz="4" w:space="0" w:color="000000"/>
              <w:right w:val="single" w:sz="4" w:space="0" w:color="000000"/>
            </w:tcBorders>
          </w:tcPr>
          <w:p w:rsidR="00051E72" w:rsidRPr="00634608" w:rsidRDefault="00051E72" w:rsidP="00300023">
            <w:pPr>
              <w:snapToGrid w:val="0"/>
              <w:spacing w:before="20"/>
              <w:jc w:val="both"/>
              <w:rPr>
                <w:rFonts w:cs="Arial"/>
                <w:szCs w:val="22"/>
              </w:rPr>
            </w:pPr>
            <w:del w:id="47" w:author="2. krog" w:date="2017-06-22T14:27:00Z">
              <w:r w:rsidRPr="00A20C26">
                <w:rPr>
                  <w:rFonts w:cs="Arial"/>
                  <w:szCs w:val="22"/>
                </w:rPr>
                <w:delText>Nezasedeno</w:delText>
              </w:r>
            </w:del>
            <w:ins w:id="48" w:author="2. krog" w:date="2017-06-22T14:27:00Z">
              <w:r w:rsidRPr="00634608">
                <w:rPr>
                  <w:rFonts w:cs="Arial"/>
                  <w:szCs w:val="22"/>
                </w:rPr>
                <w:t>Registrske oznake tujih vozil, ki se najdejo na ozemlju RS in jih MZZ po diplomatski poti vrača matični državi, diplomatske registrske oznake, ki jih uporabljajo slovenski diplomati in drugi uslužbenci diplomatsko konzularnih predstavništev RS v tujini.</w:t>
              </w:r>
            </w:ins>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529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52</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53</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SLOVENSKE MANJŠINE V DRUGIH DRŽAVAH IN IZSELJENCI</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530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Slovenci po svetu</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Položaj slovenskih manjšin v sosednjih državah in slovenskih zdomcev ter izseljencev po svetu; informiranje, svetovanje in pomoč na področju pravne zaščite in opravljanje drugih upravnih nalog, povezanih s posebnimi pravnostatusnimi zadevami slovenskih zamejcev, zdomcev in izseljencev iz RS; pomoč pri </w:t>
            </w:r>
            <w:r w:rsidRPr="00A20C26">
              <w:rPr>
                <w:rFonts w:cs="Arial"/>
                <w:szCs w:val="22"/>
              </w:rPr>
              <w:lastRenderedPageBreak/>
              <w:t>urejanju državljanstva, vračanje v Slovenijo, skrb za repatriacijo Slovencev v domovino,…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531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Povezovanje z matično državo RS</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Povezovanje manjšin, zdomcev in izseljencev s Slovenijo na kulturnem, prosvetnem in gospodarskem področju; dejavnost Slovenske izseljenske matice; organizacija obiskov, proslav in drugih kulturnih dogodkov; seznanjanje slovenske javnosti z dejavnostjo izseljencev; Svetovni slovenski kongres,…</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532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Slovenske organizacije in posamezniki v tujini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Evidence organizacij in društev, sodelovanje s skupinami zamejskih Slovencev, državljani RS, ki prebivajo v tujini in z izseljenci; usklajevanje sodelovanja, finančna pomoč za Slovence v zamejstvu in po svetu; skrb za zbiranje dokumentarnega in arhivskega gradiva o delovanju izseljenskih društev in organizacij po svetu,…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533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534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535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536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537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538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539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53</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54</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EVROPSKE INTEGRACIJE – EVROPSKA UNIJA </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540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Članice EU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Sodelovanje in odnosi RS z drugimi članicami v zadevah EU,…</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541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Širitev EU</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 xml:space="preserve">Spremljanje procesa širitve EU, proces pogajanj, priprave na članstvo, odnos EU do držav nečlanic,…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542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Institucije in organi EU</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Evropski parlament, Evropski svet, Svet EU (Generalni sekretariat, Odbor stalnih predstavnikov 1 in 2 in druga delovna telesa, Evropska komisija, (Generalni direktorat, Posebne službe, Odbori in strokovne skupine), Sodišče ES, Sodišče I. stopnje, Računsko sodišče, Evropski ombudsman, Odbor regij, Ekonomsko-socialni odbor, Decentralizirani organi EU (agencije, centri, fundacije),…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543</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Skupna zunanja in varnostna politika EU</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Koordinacija skupne zunanje in varnostne politike EU v MZZ,  pregledi in stališča za zasedanja Sveta za splošne zadeve in zunanje odnose (GAERC), političnih direktorjev, stalnih predstavnikov držav članic in pristopnic v EU (Coreper II), političnega in varnostnega odbora (PSC), spremljanje skupne zunanje in varnostne politike EU (SZVP) in evropske varnostne in obrambne politike (EVOP), skrb za komunikacijo ACN/COREU in ESDP-net,…</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544</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 xml:space="preserve">Tehnična pomoč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 xml:space="preserve">Pomoč EU, program CARDS, program TACIS, program PHARE, ostali programi Skupnosti, prehodni aranžma,  Schengenski vir, bilateralna pomoč, ostala pomoč (Twinning), Monitoring, Monitoring PHARE, Monitoring - Prehodni aranžma, Evropski ekonomski prostor in </w:t>
            </w:r>
            <w:r w:rsidRPr="00A20C26">
              <w:rPr>
                <w:rFonts w:cs="Arial"/>
                <w:szCs w:val="22"/>
              </w:rPr>
              <w:lastRenderedPageBreak/>
              <w:t xml:space="preserve">Norveški finančni mehanizem, program MEPA, program LOME,…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545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Evropski gospodarski prostor</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Sporazum o evropskem gospodarskem prostoru (EGP), države članice EGP, Švica in mikrodržave, pogajanja, Raziskovalni sklad za premog in jeklo, donacije EU,...</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546</w:t>
            </w:r>
          </w:p>
        </w:tc>
        <w:tc>
          <w:tcPr>
            <w:tcW w:w="2693" w:type="dxa"/>
            <w:tcBorders>
              <w:left w:val="single" w:sz="4" w:space="0" w:color="000000"/>
              <w:bottom w:val="single" w:sz="4" w:space="0" w:color="000000"/>
            </w:tcBorders>
          </w:tcPr>
          <w:p w:rsidR="00051E72" w:rsidRPr="00A20C26" w:rsidRDefault="00051E72" w:rsidP="00300023">
            <w:pPr>
              <w:tabs>
                <w:tab w:val="left" w:pos="567"/>
                <w:tab w:val="left" w:pos="1134"/>
                <w:tab w:val="left" w:pos="1701"/>
                <w:tab w:val="left" w:pos="2268"/>
              </w:tabs>
              <w:snapToGrid w:val="0"/>
              <w:spacing w:before="20"/>
              <w:ind w:right="216"/>
              <w:jc w:val="both"/>
              <w:rPr>
                <w:rFonts w:cs="Arial"/>
                <w:szCs w:val="22"/>
              </w:rPr>
            </w:pPr>
            <w:r w:rsidRPr="00A20C26">
              <w:rPr>
                <w:rFonts w:cs="Arial"/>
                <w:szCs w:val="22"/>
              </w:rPr>
              <w:t>Evropska monetarna politika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Proračun EU, Evropski razvojni sklad, Evropska investicijska banka, ERM2=mehanizem deviznih tečajev 2, Evropska monetarna unija (EMU), Evropski sistem centralne banke (ESCB),...</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547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Mednarodne finančne institucije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Skupina Svetovne banke, Mednarodni denarni sklad in druge mednarodne finančne institucije,...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548</w:t>
            </w:r>
          </w:p>
        </w:tc>
        <w:tc>
          <w:tcPr>
            <w:tcW w:w="2693" w:type="dxa"/>
            <w:tcBorders>
              <w:left w:val="single" w:sz="4" w:space="0" w:color="000000"/>
              <w:bottom w:val="single" w:sz="4" w:space="0" w:color="000000"/>
            </w:tcBorders>
          </w:tcPr>
          <w:p w:rsidR="00051E72" w:rsidRPr="00A20C26" w:rsidRDefault="00051E72" w:rsidP="00300023">
            <w:pPr>
              <w:tabs>
                <w:tab w:val="left" w:pos="567"/>
                <w:tab w:val="left" w:pos="1134"/>
                <w:tab w:val="left" w:pos="1701"/>
                <w:tab w:val="left" w:pos="2268"/>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549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54</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55</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DIPLOMATSKI PROTOKOL</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550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Privilegiji, imunitete in evidenca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Izvrševanje diplomatskih privilegijev in imunitet; nudenje pomoči diplomatsko konzularnemu zboru in diplomatskim predstavništvom, mednarodnim organizacijam in njihovim predstavnikom, vodenje evidenc in druge dokumentacije; evidenca članov tujih misij in njihovih družinskih članov, izdaja diplomatskih, konzularnih in službenih izkaznic,…</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551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Tuja predstavništva v Sloveniji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Diplomatska lista, imenovanje diplomatskih predstavnikov na veleposlaništvih, članov diplomatskih misij, konzulatov, častnih konzulatov, mednarodnih organizacij ter drugih misij v RS, tuji obrambni diplomatski predstavniki (atašeji),...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552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Diplomatski ceremonial</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Akreditivna pisma diplomatskih predstavnikov, agremani tujim veleposlanikom v RS, note, verbalne note, cirkularne note, promemorije, čestitke, zahvale in sožalja ter poverilna in odpoklicna pisma, patentna pisma in eksekvature; priprava in evidenca obiskov,…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553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554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555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556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557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558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559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55</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56</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MEDNARODNO PRAVO</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560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Mednarodno pravo - splošno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Proučevanje razvoja mednarodnega prava in njegovih institutov; kodifikacija mednarodnega prava, priprava mnenj in analiz, poročil in informacij za ministrstvo in druge državne organe, mednarodna pravna pomoč,…</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561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Mednarodno javno pravo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Postopki za usklajevanje in podpis mednarodnih sporazumov in pogodb, resolucij na vseh področjih mednarodnega sodelovanja (znanost, kultura, šolstvo, gospodarstvo, pomorstvo,...), bilateralni in multilateralni akti; soglasja za obravnavo pobud za sklenitev pogodb; </w:t>
            </w:r>
            <w:r w:rsidRPr="00A20C26">
              <w:rPr>
                <w:rFonts w:cs="Arial"/>
                <w:szCs w:val="22"/>
              </w:rPr>
              <w:lastRenderedPageBreak/>
              <w:t>priprava besedil in hramba ter evidenca mednarodnih in drugih aktov RS ter pregled pogodbenega stanja,…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562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Deponiranje mednarodnih listin</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Notifikacije, izmenjava in deponiranje ratifikacijskih  listin, izvajanje strokovnih nalog v zvezi s funkcijo Republike Slovenije kot depozitarja, analiza izvajanja mednarodnih pogodb, postopki in pogajanja glede nasledstva mednarodnih pogodb nekdanje Jugoslavije,…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563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564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565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566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567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568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569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56</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57</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DRŽAVNA MEJA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570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Meje RS s sosednjimi državami - splošno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Postopki določitve državne meje; določitev in označitev meje, realizacija dogovora,…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571</w:t>
            </w:r>
          </w:p>
          <w:p w:rsidR="00051E72" w:rsidRPr="00A20C26" w:rsidRDefault="00051E72" w:rsidP="00300023">
            <w:pPr>
              <w:spacing w:before="20"/>
              <w:jc w:val="both"/>
              <w:rPr>
                <w:rFonts w:cs="Arial"/>
                <w:szCs w:val="22"/>
              </w:rPr>
            </w:pP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Promet čez državno mejo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Mejni in maloobmejni promet (mejni prehodi) postopki  urejanja, delovni čas mejnih prehodov, izvrševanje dogovorov, sporazumov, izvajanje SOPS,...</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572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573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574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575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576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577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578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579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57</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58</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MEDNARODNE RAZISKAVE IN STATISTIKA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580 </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Statistična raziskovanja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Načrtovanje politik in raziskave mednarodnih političnih, gospodarskih, znanstvenih in kulturnih tokov; analize aktualnih razmer;  priprava analitičnih dokumentov o regijah in državah, ki so strateško zanimive za Slovenijo in podlage dokumentov za dolgoročne strateške odločitve Slovenije,…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581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Registri in zbirke podatkov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Zbirke podatkov, analiz in raziskav v rednih in izrednih publikacijah ter programskih dokumentih, ki so namenjene oblikovalcem strateških usmeritev zunanje politike RS,…</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582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Informiranje in publiciranje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Strokovni posveti s področja mednarodne politike in diplomacije; publiciranje diplomatskih arhivskih dokumentov in koordiniranje strokovnega izobraževanja s področja diplomacije,…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583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584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585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586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587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588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589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58</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59</w:t>
            </w:r>
          </w:p>
        </w:tc>
        <w:tc>
          <w:tcPr>
            <w:tcW w:w="2693" w:type="dxa"/>
            <w:tcBorders>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5</w:t>
            </w:r>
          </w:p>
        </w:tc>
        <w:tc>
          <w:tcPr>
            <w:tcW w:w="5528" w:type="dxa"/>
            <w:tcBorders>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top w:val="single" w:sz="4" w:space="0" w:color="000000"/>
              <w:left w:val="single" w:sz="4" w:space="0" w:color="000000"/>
              <w:bottom w:val="single" w:sz="4" w:space="0" w:color="000000"/>
            </w:tcBorders>
            <w:shd w:val="clear" w:color="auto" w:fill="FFFF00"/>
          </w:tcPr>
          <w:p w:rsidR="00051E72" w:rsidRPr="00A20C26" w:rsidRDefault="00051E72" w:rsidP="00300023">
            <w:pPr>
              <w:snapToGrid w:val="0"/>
              <w:spacing w:before="20"/>
              <w:jc w:val="both"/>
              <w:rPr>
                <w:rFonts w:cs="Arial"/>
                <w:szCs w:val="22"/>
              </w:rPr>
            </w:pPr>
            <w:r w:rsidRPr="00A20C26">
              <w:rPr>
                <w:rFonts w:cs="Arial"/>
                <w:szCs w:val="22"/>
              </w:rPr>
              <w:t>6</w:t>
            </w:r>
          </w:p>
        </w:tc>
        <w:tc>
          <w:tcPr>
            <w:tcW w:w="2693" w:type="dxa"/>
            <w:tcBorders>
              <w:top w:val="single" w:sz="4" w:space="0" w:color="000000"/>
              <w:left w:val="single" w:sz="4" w:space="0" w:color="000000"/>
              <w:bottom w:val="single" w:sz="4" w:space="0" w:color="000000"/>
            </w:tcBorders>
            <w:shd w:val="clear" w:color="auto" w:fill="FFFF00"/>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VZGOJA IN IZOBRAŽEVANJE, KULTURA, ŠPORT IN ZNANOST</w:t>
            </w:r>
          </w:p>
        </w:tc>
        <w:tc>
          <w:tcPr>
            <w:tcW w:w="5528" w:type="dxa"/>
            <w:tcBorders>
              <w:top w:val="single" w:sz="4" w:space="0" w:color="000000"/>
              <w:left w:val="single" w:sz="4" w:space="0" w:color="000000"/>
              <w:bottom w:val="single" w:sz="4" w:space="0" w:color="000000"/>
              <w:right w:val="single" w:sz="4" w:space="0" w:color="000000"/>
            </w:tcBorders>
            <w:shd w:val="clear" w:color="auto" w:fill="FFFF00"/>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60</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VZGOJA IN IZOBRAŽEVANJE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600</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Vzgoja in izobraževanju - splošno</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Delovanje dijaških in študentskih domov, prehrana v vrtcih in šolah, študentska prehrana, šolski okoliš,…</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601</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Priznavanje izobraževanja</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Mnenje o izobrazbi, postopki priznavanja diplom, postopki vrednotenja,...</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602</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Predšolska vzgoja</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Delovanje vrtcev, izvajanje programa,…</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603</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Sistem izobraževanja</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 xml:space="preserve">Programi v osnovnem srednjem, višjem ter visokošolskem izobraževanj, izobraževanje odraslih, izobraževanje Romov, šolska tekmovanja, izobraževanje v tujini, zdomcev in tujcev, zasebni učitelji in vzgojitelji, vpis v razvid, vojaške šole,... </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604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Javno veljavni programi izobraževanja in usposabljanja </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Avto šole, letalske in druge šole na področju zračnega prometa, šola za voditelja čolna, šole jahanja, razvidi, nacionalne kvalifikacije, poklicni standardi, programi izobraževanj in usposabljanj, seminarji, tečaji, strokovni izpiti in izpiti o usposobljenosti,...</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605</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606</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607</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608</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609</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60</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61</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USTVARJANJE IN POSREDOVANJE KULTURNIH VREDNOT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610</w:t>
            </w:r>
          </w:p>
        </w:tc>
        <w:tc>
          <w:tcPr>
            <w:tcW w:w="2693" w:type="dxa"/>
            <w:tcBorders>
              <w:left w:val="single" w:sz="4" w:space="0" w:color="000000"/>
              <w:bottom w:val="single" w:sz="4" w:space="0" w:color="000000"/>
            </w:tcBorders>
            <w:shd w:val="clear" w:color="auto" w:fill="FFFFFF"/>
          </w:tcPr>
          <w:p w:rsidR="00051E72" w:rsidRPr="00A20C26" w:rsidRDefault="00051E72" w:rsidP="00300023">
            <w:pPr>
              <w:pStyle w:val="Noga"/>
              <w:tabs>
                <w:tab w:val="right" w:pos="7541"/>
                <w:tab w:val="left" w:pos="8222"/>
                <w:tab w:val="left" w:pos="8902"/>
              </w:tabs>
              <w:snapToGrid w:val="0"/>
              <w:spacing w:before="20"/>
              <w:ind w:right="216"/>
              <w:jc w:val="both"/>
              <w:rPr>
                <w:rFonts w:cs="Arial"/>
                <w:sz w:val="22"/>
                <w:szCs w:val="22"/>
              </w:rPr>
            </w:pPr>
            <w:r w:rsidRPr="00A20C26">
              <w:rPr>
                <w:rFonts w:cs="Arial"/>
                <w:sz w:val="22"/>
                <w:szCs w:val="22"/>
              </w:rPr>
              <w:t xml:space="preserve">Ustvarjanje in posredovanje kulturnih vrednot - splošno </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Kulturne prireditve, nacionalni program za kulturo, splošne zadeve povezane s kulturo,…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611</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Umetnost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Glasbena dejavnost, likovna dejavnost, uprizoritvena dejavnost, intermedijska dejavnost,…</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612</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Knjižničarstvo</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 xml:space="preserve">NUK, splošne knjižnice, specialne knjižnice,… </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613</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Založništvo</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 xml:space="preserve">Knjige in publikacije, priprava razvojnih projektov, priprava analiz na področju založništva, bralna kultura,... </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614</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Slovenski jezik</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Uporaba slovenskega jezika, zaščita imen, jezikovne pravice državljanov RS in tujcev na območju RS, slovenščina kot uradni jezik,…</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615</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Mediji in avdiovizualna dejavnost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 xml:space="preserve">Razvid novinarjev, razvid medijev, priprava razvojnih projektov na področju avdiovizualne dejavnosti, filmska dejavnost, radijska in televizijska dejavnost,... </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lastRenderedPageBreak/>
              <w:t>616</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Samozaposleni v kulturi</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Registracija dejavnosti iz področja kulture po predpisih iz področja kulture, priznanje statusa kulturnega delavca,...</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617</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618</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619</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61</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62</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VAROVANJE KULTURNIH VREDNOT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620</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Varovanje kulturnih vrednot - splošno</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Splošne zadeve s področja kulturnih vrednot in varovanja kulturnih vrednot,…</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621</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Muzejska dejavnost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 xml:space="preserve">Varovanje premične kulturne dediščine v muzejih, organizacija muzejskih dejavnosti in muzejska mreža,... </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622</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Nepremična kulturna dediščina</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Varovanje nepremične kulturne dediščine, organizacija javne službe za varovanje nepremične kulturne dediščine,...</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623</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Konservatorsko, restavratorstvo</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Strokovna vprašanje konservatorske, restavratorske dejavnosti, izobraževanje in podeljevanje strokovnih nazivov na tem področju,...</w:t>
            </w:r>
          </w:p>
        </w:tc>
      </w:tr>
      <w:tr w:rsidR="00051E72" w:rsidRPr="00A20C26" w:rsidTr="00300023">
        <w:trPr>
          <w:trHeight w:val="40"/>
        </w:trPr>
        <w:tc>
          <w:tcPr>
            <w:tcW w:w="1419" w:type="dxa"/>
            <w:tcBorders>
              <w:lef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624</w:t>
            </w:r>
          </w:p>
        </w:tc>
        <w:tc>
          <w:tcPr>
            <w:tcW w:w="2693" w:type="dxa"/>
            <w:tcBorders>
              <w:left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Promet s kulturno dediščino</w:t>
            </w:r>
          </w:p>
        </w:tc>
        <w:tc>
          <w:tcPr>
            <w:tcW w:w="5528" w:type="dxa"/>
            <w:tcBorders>
              <w:left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Dejavnosti, povezane s trajnim oz. začasnim izvozom predmetov kulturne dediščine in prodaj oz. prenosov lastništva objektov in predmetov kulturne dediščine (tudi uveljavljanje predkupnih pravic),…</w:t>
            </w:r>
          </w:p>
        </w:tc>
      </w:tr>
      <w:tr w:rsidR="00051E72" w:rsidRPr="00A20C26" w:rsidTr="00300023">
        <w:trPr>
          <w:trHeight w:val="40"/>
        </w:trPr>
        <w:tc>
          <w:tcPr>
            <w:tcW w:w="1419" w:type="dxa"/>
            <w:tcBorders>
              <w:top w:val="single" w:sz="4" w:space="0" w:color="000000"/>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625</w:t>
            </w:r>
          </w:p>
        </w:tc>
        <w:tc>
          <w:tcPr>
            <w:tcW w:w="2693" w:type="dxa"/>
            <w:tcBorders>
              <w:top w:val="single" w:sz="4" w:space="0" w:color="000000"/>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Arhivska dejavnost</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 xml:space="preserve">Naloge javnih in zasebnih arhivov, varstvo arhivskega gradiva pred prevzemom v pristojni arhiv, navodila za odbiranje arhivskega gradiva, zbiranje javnega in zasebnega arhivskega gradiva, vodenje evidenc o arhivskem gradivu, strokovna obdelava gradiva in arhivski informacijski sistem, uporaba gradiva za raziskovalne, študijske, pravne, poslovne in druge namene, mikrofilmanje,... </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626</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Pr>
                <w:rFonts w:cs="Arial"/>
                <w:szCs w:val="22"/>
              </w:rPr>
              <w:t>Ž</w:t>
            </w:r>
            <w:r w:rsidRPr="005A15C9">
              <w:rPr>
                <w:rFonts w:cs="Arial"/>
                <w:szCs w:val="22"/>
              </w:rPr>
              <w:t>iva dediščina</w:t>
            </w:r>
          </w:p>
        </w:tc>
        <w:tc>
          <w:tcPr>
            <w:tcW w:w="5528" w:type="dxa"/>
            <w:tcBorders>
              <w:left w:val="single" w:sz="4" w:space="0" w:color="000000"/>
              <w:bottom w:val="single" w:sz="4" w:space="0" w:color="000000"/>
              <w:right w:val="single" w:sz="4" w:space="0" w:color="000000"/>
            </w:tcBorders>
            <w:shd w:val="clear" w:color="auto" w:fill="FFFFFF"/>
          </w:tcPr>
          <w:p w:rsidR="00051E72" w:rsidRPr="005A15C9" w:rsidRDefault="00051E72" w:rsidP="00300023">
            <w:pPr>
              <w:tabs>
                <w:tab w:val="right" w:pos="7541"/>
                <w:tab w:val="left" w:pos="8222"/>
                <w:tab w:val="left" w:pos="8902"/>
              </w:tabs>
              <w:snapToGrid w:val="0"/>
              <w:spacing w:before="20"/>
              <w:jc w:val="both"/>
              <w:rPr>
                <w:rFonts w:cs="Arial"/>
                <w:szCs w:val="22"/>
              </w:rPr>
            </w:pPr>
            <w:r w:rsidRPr="005A15C9">
              <w:rPr>
                <w:rFonts w:cs="Arial"/>
                <w:szCs w:val="22"/>
              </w:rPr>
              <w:t xml:space="preserve">Varovanje žive (nesnovne) kulturne dediščine,  organizacija javne službe za varovanje žive kulturne dediščine, ... </w:t>
            </w:r>
          </w:p>
          <w:p w:rsidR="00051E72" w:rsidRPr="00A20C26" w:rsidRDefault="00051E72" w:rsidP="00300023">
            <w:pPr>
              <w:tabs>
                <w:tab w:val="right" w:pos="7541"/>
                <w:tab w:val="left" w:pos="8222"/>
                <w:tab w:val="left" w:pos="8902"/>
              </w:tabs>
              <w:snapToGrid w:val="0"/>
              <w:spacing w:before="20"/>
              <w:jc w:val="both"/>
              <w:rPr>
                <w:rFonts w:cs="Arial"/>
                <w:szCs w:val="22"/>
              </w:rPr>
            </w:pPr>
            <w:r w:rsidRPr="005A15C9">
              <w:rPr>
                <w:rFonts w:cs="Arial"/>
                <w:szCs w:val="22"/>
              </w:rPr>
              <w:t>splošne zadeve</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627</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628</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629</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62</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63</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ZNANSTVENO-RAZISKOVALNA DEJAVNOST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630</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Znanstveno raziskovalna dejavnost - splošno</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631</w:t>
            </w:r>
          </w:p>
        </w:tc>
        <w:tc>
          <w:tcPr>
            <w:tcW w:w="2693" w:type="dxa"/>
            <w:tcBorders>
              <w:left w:val="single" w:sz="4" w:space="0" w:color="000000"/>
              <w:bottom w:val="single" w:sz="4" w:space="0" w:color="000000"/>
            </w:tcBorders>
            <w:shd w:val="clear" w:color="auto" w:fill="FFFFFF"/>
          </w:tcPr>
          <w:p w:rsidR="00051E72" w:rsidRPr="00A20C26" w:rsidRDefault="00051E72" w:rsidP="00300023">
            <w:pPr>
              <w:snapToGrid w:val="0"/>
              <w:spacing w:before="20"/>
              <w:ind w:right="216"/>
              <w:jc w:val="both"/>
              <w:rPr>
                <w:rFonts w:cs="Arial"/>
                <w:szCs w:val="22"/>
              </w:rPr>
            </w:pPr>
            <w:r w:rsidRPr="00A20C26">
              <w:rPr>
                <w:rFonts w:cs="Arial"/>
                <w:szCs w:val="22"/>
              </w:rPr>
              <w:t>Raziskovalni projekti in programi</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Aplikativni raziskovalni projekti znanstvenih ved, temeljni in ciljno raziskovalni projekti znanstvenih ved, evidence in razpisi zasebnih raziskovalcev, evidence raziskovalnih organizacij, register zasebnih raziskovalcev,…</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632</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lastRenderedPageBreak/>
              <w:t>633</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634</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635</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636</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637</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638</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639</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63</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64</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MEROSLOVNI SISTEM</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640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Znanstveno meroslovje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Priprava pravil delovanja, poizvedba, izbor, oddaja del, sklenitev pogodb, koordinacija in ostali postopki v zvezi z nacionalnimi in referenčnimi etaloni, izvedba postopkov kalibracij etalonov in meril za zunanje in notranje odjemalce ter izvedba postopkov preizkušanja meril za zunanje in notranje odjemalce,…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641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Zakonsko meroslovje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zakonskem meroslovju, tipske odobritve,</w:t>
            </w:r>
            <w:r>
              <w:rPr>
                <w:rFonts w:cs="Arial"/>
                <w:szCs w:val="22"/>
              </w:rPr>
              <w:t xml:space="preserve"> </w:t>
            </w:r>
            <w:r w:rsidRPr="00A20C26">
              <w:rPr>
                <w:rFonts w:cs="Arial"/>
                <w:szCs w:val="22"/>
              </w:rPr>
              <w:t xml:space="preserve">pogodbe in imenovanja na področju meritev,…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642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Overitve meril</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Izvajanje overitev meril, pregledovanje delovanja pogodbenikov in imenovanje pravnih oseb na področju overitev,…</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643</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Plemenite kovine</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Preizkušanje in označevanje izdelkov iz plemenitih kovin, delovanje sistema samodeklarantov,…</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644</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645</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646</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647</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648</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649</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64</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65</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66</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67</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ŠPORT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671</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Šport in izvajalci na področju športa</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Športne prireditve, razvidi športnikov, športnih delavcev, športnih objektov, letni programi, redna športna vadba, preverjanje gibalnih sposobnosti, športni dnevi, tečaj inštruktorjev športa, mednarodni šport – CISM, priprave na tekmovanja,...</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672</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673</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674</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675</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676</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677</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678</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679</w:t>
            </w:r>
          </w:p>
        </w:tc>
        <w:tc>
          <w:tcPr>
            <w:tcW w:w="2693" w:type="dxa"/>
            <w:tcBorders>
              <w:left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67</w:t>
            </w:r>
          </w:p>
        </w:tc>
        <w:tc>
          <w:tcPr>
            <w:tcW w:w="5528" w:type="dxa"/>
            <w:tcBorders>
              <w:left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top w:val="single" w:sz="4" w:space="0" w:color="000000"/>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68</w:t>
            </w:r>
          </w:p>
        </w:tc>
        <w:tc>
          <w:tcPr>
            <w:tcW w:w="2693" w:type="dxa"/>
            <w:tcBorders>
              <w:top w:val="single" w:sz="4" w:space="0" w:color="000000"/>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69</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6</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00"/>
          </w:tcPr>
          <w:p w:rsidR="00051E72" w:rsidRPr="00A20C26" w:rsidRDefault="00051E72" w:rsidP="00300023">
            <w:pPr>
              <w:snapToGrid w:val="0"/>
              <w:spacing w:before="20"/>
              <w:jc w:val="both"/>
              <w:rPr>
                <w:rFonts w:cs="Arial"/>
                <w:szCs w:val="22"/>
              </w:rPr>
            </w:pPr>
            <w:r w:rsidRPr="00A20C26">
              <w:rPr>
                <w:rFonts w:cs="Arial"/>
                <w:szCs w:val="22"/>
              </w:rPr>
              <w:t>7</w:t>
            </w:r>
          </w:p>
        </w:tc>
        <w:tc>
          <w:tcPr>
            <w:tcW w:w="2693" w:type="dxa"/>
            <w:tcBorders>
              <w:left w:val="single" w:sz="4" w:space="0" w:color="000000"/>
              <w:bottom w:val="single" w:sz="4" w:space="0" w:color="000000"/>
            </w:tcBorders>
            <w:shd w:val="clear" w:color="auto" w:fill="FFFF00"/>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PRAVOSODJE </w:t>
            </w:r>
          </w:p>
        </w:tc>
        <w:tc>
          <w:tcPr>
            <w:tcW w:w="5528" w:type="dxa"/>
            <w:tcBorders>
              <w:left w:val="single" w:sz="4" w:space="0" w:color="000000"/>
              <w:bottom w:val="single" w:sz="4" w:space="0" w:color="000000"/>
              <w:right w:val="single" w:sz="4" w:space="0" w:color="000000"/>
            </w:tcBorders>
            <w:shd w:val="clear" w:color="auto" w:fill="FFFF00"/>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lastRenderedPageBreak/>
              <w:t>70</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DELOVANJE PRAVOSODNIH ORGANOV</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700</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Sodišča</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Stvarna in krajevna pristojnost, splošno s področja sodišč, pristojnosti, redna in specializirana sodišča, sodne takse, sodni svet, personalni svet, sodni red, postopek imenovanja, razrešitev, obravnava pritožb, volilni imeniki, evidence, registri, predhodna mnenja, ocene sodniške službe, napredovanja, pojasnila, mnenja, izdajanje biltenov, sodne statistike, brezplačna pravna pomoč,...</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701</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Državno tožilstvo</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Splošno s področja državnega tožilstva, postopek imenovanja, razrešitve, pojasnila, mnenja, evidence, državno tožilski red,…</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702</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Državno pravobranilstvo in družbeni pravobranilec</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Splošno s področja državnega pravobranilstva, splošno s področja družbenega pravobranilstva, postopek imenovanja, razrešitve, pojasnila, mnenja, evidence, državno pravobranilski red,…</w:t>
            </w:r>
          </w:p>
        </w:tc>
      </w:tr>
      <w:tr w:rsidR="00051E72" w:rsidRPr="00A20C26" w:rsidTr="00300023">
        <w:trPr>
          <w:trHeight w:val="40"/>
        </w:trPr>
        <w:tc>
          <w:tcPr>
            <w:tcW w:w="1419" w:type="dxa"/>
            <w:tcBorders>
              <w:left w:val="single" w:sz="4" w:space="0" w:color="000000"/>
              <w:bottom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703</w:t>
            </w:r>
          </w:p>
        </w:tc>
        <w:tc>
          <w:tcPr>
            <w:tcW w:w="2693" w:type="dxa"/>
            <w:tcBorders>
              <w:left w:val="single" w:sz="4" w:space="0" w:color="000000"/>
              <w:bottom w:val="single" w:sz="4" w:space="0" w:color="000000"/>
            </w:tcBorders>
            <w:shd w:val="clear" w:color="auto" w:fill="FF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Odvetništvo</w:t>
            </w:r>
          </w:p>
        </w:tc>
        <w:tc>
          <w:tcPr>
            <w:tcW w:w="5528" w:type="dxa"/>
            <w:tcBorders>
              <w:left w:val="single" w:sz="4" w:space="0" w:color="000000"/>
              <w:bottom w:val="single" w:sz="4" w:space="0" w:color="000000"/>
              <w:right w:val="single" w:sz="4" w:space="0" w:color="000000"/>
            </w:tcBorders>
            <w:shd w:val="clear" w:color="auto" w:fill="FFFFFF"/>
          </w:tcPr>
          <w:p w:rsidR="00051E72" w:rsidRPr="00A20C26" w:rsidRDefault="00051E72" w:rsidP="00300023">
            <w:pPr>
              <w:snapToGrid w:val="0"/>
              <w:spacing w:before="20"/>
              <w:jc w:val="both"/>
              <w:rPr>
                <w:rFonts w:cs="Arial"/>
                <w:szCs w:val="22"/>
              </w:rPr>
            </w:pPr>
            <w:r w:rsidRPr="00A20C26">
              <w:rPr>
                <w:rFonts w:cs="Arial"/>
                <w:szCs w:val="22"/>
              </w:rPr>
              <w:t>Splošno, obravnavanje pritožb nad delom, pojasnila, mnenja,…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704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Notariat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postopek imenovanja, razrešitev, obravnavanje pritožb nad delom, priprava meril za določitev števila in sedežev notarskih mest, soglasje k seznamu overiteljev,  priprava navodil,  soglasje k aktom zbornice, pojasnila, mnenja,…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705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Sodni izvedenci in sodni cenilci, sodni tolmači, stečajni upravitelji, izvršitelji in vročevalci</w:t>
            </w:r>
          </w:p>
          <w:p w:rsidR="00051E72" w:rsidRPr="00A20C26" w:rsidRDefault="00051E72" w:rsidP="00300023">
            <w:pPr>
              <w:tabs>
                <w:tab w:val="right" w:pos="7541"/>
                <w:tab w:val="left" w:pos="8222"/>
                <w:tab w:val="left" w:pos="8902"/>
              </w:tabs>
              <w:spacing w:before="20"/>
              <w:ind w:right="216"/>
              <w:jc w:val="both"/>
              <w:rPr>
                <w:rFonts w:cs="Arial"/>
                <w:szCs w:val="22"/>
              </w:rPr>
            </w:pPr>
          </w:p>
          <w:p w:rsidR="00051E72" w:rsidRPr="00A20C26" w:rsidRDefault="00051E72" w:rsidP="00300023">
            <w:pPr>
              <w:tabs>
                <w:tab w:val="right" w:pos="7541"/>
                <w:tab w:val="left" w:pos="8222"/>
                <w:tab w:val="left" w:pos="8902"/>
              </w:tabs>
              <w:spacing w:before="20"/>
              <w:ind w:right="216"/>
              <w:jc w:val="both"/>
              <w:rPr>
                <w:rFonts w:cs="Arial"/>
                <w:szCs w:val="22"/>
              </w:rPr>
            </w:pP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Postopek imenovanja, razrešitve, izobraževanje, usposabljanje, izdajanje dovoljenje, določanje tarife za opravljanje storitev, vsebina in način opravljanja preizkusa strokovnosti in posebnega preizkusa znanja, priprava programa, pravilnika, pridobitev mnenj o delu, pritožbe nad delom ter preverjanje navedb v zvezi z le tem, vodenje imenikov, pojasnila, mnenja,…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706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707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708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709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70</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71</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KAZNOVALNO IN CIVILNO-GOSPODARSKO PRAVO</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710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Kazensko in prekrškovno pravo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Pojasnila strankam, pravna mnenja in drugo v zvezi z zakonom o kazenskem postopku, kazenskem zakoniku, zakonu o prekrških, zakonom o izvrševanju kazenskih sankcij, zakon o odgovornosti pravnih oseb za kazniva dejanja,…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711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Civilno in gospodarsko pravo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Pojasnila strankam, pravna mnenja in drugo v zvezi z obligacijskim zakonikom, stvarnopravnim zakonikom, zemljiško knjižne zadeve, služnostne pogodbe, sodni register, pravdni postopek, nepravdnim postopkom, izvršbo in zavarovanjem, dedovanjem, stečajem, prisilno poravnavo in likvidacijo, vzajemnostjo,...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712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713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714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715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716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717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718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719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71</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72</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Izvrševanje kazenskih sankcij</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720</w:t>
            </w:r>
          </w:p>
          <w:p w:rsidR="00051E72" w:rsidRPr="00A20C26" w:rsidRDefault="00051E72" w:rsidP="00300023">
            <w:pPr>
              <w:spacing w:before="20"/>
              <w:jc w:val="both"/>
              <w:rPr>
                <w:rFonts w:cs="Arial"/>
                <w:szCs w:val="22"/>
              </w:rPr>
            </w:pP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Izvrševanje kazenskih sankcij</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izvrševanju kazenskih sankcij, uveljavljanje pravic in izvrševanje obveznosti obsojencev, pogojni odpusti, disciplinsko kaznovanje, pomilostitve obsojencev, amnestija obsojencev, poskusi pobegov, pobegi, ne vrnitve (splošno in po osebah), uporaba prisilnih  sredstev (splošno in po osebah), napadi na delavce zavoda (splošno in po osebah), samopoškodbe in samomori (splošno in po osebah), kazniva dejanja med prestajanjem zapora (splošno in po osebah),…</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721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Izgon tujca iz države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izgonu tujca iz države, obveščanje pristojnih organov o predvidenem odpustu obsojenih tujih državljanov s prestajanja zaporne kazni,...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722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Pripor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o izvrševanju pripora, izvrševanje pravic in obveznosti pripornikov, disciplinsko kaznovanje pripornikov, poskusi pobegov, pobegi, napadi na delavce zavoda, samopoškodbe in samomori, kazniva dejanja med prestajanjem pripora, odrejanje posebnih ukrepov zoper pripornike,...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723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Izvrševanje vzgojnih ukrepov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autoSpaceDE w:val="0"/>
              <w:snapToGrid w:val="0"/>
              <w:spacing w:line="240" w:lineRule="atLeast"/>
              <w:jc w:val="both"/>
              <w:rPr>
                <w:rFonts w:cs="Arial"/>
                <w:szCs w:val="22"/>
              </w:rPr>
            </w:pPr>
            <w:r w:rsidRPr="00A20C26">
              <w:rPr>
                <w:rFonts w:cs="Arial"/>
                <w:szCs w:val="22"/>
              </w:rPr>
              <w:t>Splošno o izvrševanju vzgojnih ukrepov, oddaja mladoletnika v prevzgojni dom, izvrševanje pravic in obveznosti mladoletnikov, disciplinsko kaznovanje mladoletnikov, poskusi pobegov, pobegi, napadi na delavce zavoda, samopoškodbe in samomori, kazniva dejanja med prestajanjem vzgojnega ukrepa,...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724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Varnostni ukrepi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Obvezno psihiatrično zdravljenje in varstvo v zdravstvenih ustanovah obvezno zdravljenje alkoholikov in narkomanov,...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725</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726</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727</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728</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729</w:t>
            </w:r>
          </w:p>
        </w:tc>
        <w:tc>
          <w:tcPr>
            <w:tcW w:w="2693" w:type="dxa"/>
            <w:tcBorders>
              <w:left w:val="single" w:sz="4" w:space="0" w:color="000000"/>
              <w:bottom w:val="single" w:sz="4" w:space="0" w:color="000000"/>
            </w:tcBorders>
          </w:tcPr>
          <w:p w:rsidR="00051E72" w:rsidRPr="00A20C26" w:rsidRDefault="00051E72" w:rsidP="00300023">
            <w:pPr>
              <w:snapToGrid w:val="0"/>
              <w:spacing w:before="20"/>
              <w:ind w:right="216"/>
              <w:jc w:val="both"/>
              <w:rPr>
                <w:rFonts w:cs="Arial"/>
                <w:szCs w:val="22"/>
              </w:rPr>
            </w:pPr>
            <w:r w:rsidRPr="00A20C26">
              <w:rPr>
                <w:rFonts w:cs="Arial"/>
                <w:szCs w:val="22"/>
              </w:rPr>
              <w:t>Druge zadeve iz skupine 72</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73</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74</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75</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76</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77</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78</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79</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7</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00"/>
          </w:tcPr>
          <w:p w:rsidR="00051E72" w:rsidRPr="00A20C26" w:rsidRDefault="00051E72" w:rsidP="00300023">
            <w:pPr>
              <w:snapToGrid w:val="0"/>
              <w:spacing w:before="20"/>
              <w:jc w:val="both"/>
              <w:rPr>
                <w:rFonts w:cs="Arial"/>
                <w:szCs w:val="22"/>
              </w:rPr>
            </w:pPr>
            <w:r w:rsidRPr="00A20C26">
              <w:rPr>
                <w:rFonts w:cs="Arial"/>
                <w:szCs w:val="22"/>
              </w:rPr>
              <w:lastRenderedPageBreak/>
              <w:t>8</w:t>
            </w:r>
          </w:p>
        </w:tc>
        <w:tc>
          <w:tcPr>
            <w:tcW w:w="2693" w:type="dxa"/>
            <w:tcBorders>
              <w:left w:val="single" w:sz="4" w:space="0" w:color="000000"/>
              <w:bottom w:val="single" w:sz="4" w:space="0" w:color="000000"/>
            </w:tcBorders>
            <w:shd w:val="clear" w:color="auto" w:fill="FFFF00"/>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OBRAMBA TER ZAŠČITA, REŠEVANJE IN POMOČ</w:t>
            </w:r>
          </w:p>
        </w:tc>
        <w:tc>
          <w:tcPr>
            <w:tcW w:w="5528" w:type="dxa"/>
            <w:tcBorders>
              <w:left w:val="single" w:sz="4" w:space="0" w:color="000000"/>
              <w:bottom w:val="single" w:sz="4" w:space="0" w:color="000000"/>
              <w:right w:val="single" w:sz="4" w:space="0" w:color="000000"/>
            </w:tcBorders>
            <w:shd w:val="clear" w:color="auto" w:fill="FFFF00"/>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80</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UPRAVNE ZADEVE S PODROČJA OBRAMBE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800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Nacionalna varnost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Splošno s področja nacionalne varnosti in njenih podsistemov,  varnostne in obrambne politike, resolucije, doktrine, drugi strateški in doktrinarni dokumenti, analize in ocene,...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801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Civilna obramba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Priprave civilne obrambe, obrambni načrti in dokumenti, civilno krizno načrtovanje, civilno vojaško sodelovanje (materialna in zdravstvena oskrba, podpora države gostiteljice – HNS, začasna onesposobitev in vaje),…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802</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Krizno upravljanje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pStyle w:val="Naslov8"/>
              <w:tabs>
                <w:tab w:val="left" w:pos="0"/>
              </w:tabs>
              <w:snapToGrid w:val="0"/>
              <w:spacing w:before="20"/>
              <w:jc w:val="both"/>
              <w:rPr>
                <w:rFonts w:cs="Arial"/>
                <w:i w:val="0"/>
                <w:sz w:val="22"/>
                <w:szCs w:val="22"/>
              </w:rPr>
            </w:pPr>
            <w:r w:rsidRPr="00A20C26">
              <w:rPr>
                <w:rFonts w:cs="Arial"/>
                <w:i w:val="0"/>
                <w:sz w:val="22"/>
                <w:szCs w:val="22"/>
              </w:rPr>
              <w:t>Splošno o kriznem upravljanju in vodenju, mehanizmi, procedure, dogovori, sporazumi in ukrepi na ravni države ter podsistemov nacionalne varnosti,…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803</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Planiranje obrambnega sistema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pStyle w:val="Naslov8"/>
              <w:tabs>
                <w:tab w:val="left" w:pos="0"/>
              </w:tabs>
              <w:snapToGrid w:val="0"/>
              <w:spacing w:before="20"/>
              <w:jc w:val="both"/>
              <w:rPr>
                <w:rFonts w:cs="Arial"/>
                <w:i w:val="0"/>
                <w:sz w:val="22"/>
                <w:szCs w:val="22"/>
              </w:rPr>
            </w:pPr>
            <w:r w:rsidRPr="00A20C26">
              <w:rPr>
                <w:rFonts w:cs="Arial"/>
                <w:i w:val="0"/>
                <w:sz w:val="22"/>
                <w:szCs w:val="22"/>
              </w:rPr>
              <w:t>Program razvoja obrambnega sistema, srednjeročni obrambni plan, ocenjevanje, poročanje in vrednotenje upravljanja obrambnega sistema, Natov vprašalnik o obrambnem planiranju – DPQ,…</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804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Organizacija, delovanje in vodenje obrambnih sil</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Ukazi, direktive,…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805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806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807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808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809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80</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81</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VOJAŠKE ZADEVE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810</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Vojaška evidenca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Vpis, črtanje, spremembe podatkov v VE, seznanitev z vojaško dolžnostjo, razpoznavne značke (matrikule), udeležba v vojni, potrdila iz vojaške evidence,…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811</w:t>
            </w:r>
          </w:p>
        </w:tc>
        <w:tc>
          <w:tcPr>
            <w:tcW w:w="2693" w:type="dxa"/>
            <w:tcBorders>
              <w:left w:val="single" w:sz="4" w:space="0" w:color="000000"/>
              <w:bottom w:val="single" w:sz="4" w:space="0" w:color="000000"/>
            </w:tcBorders>
          </w:tcPr>
          <w:p w:rsidR="00051E72" w:rsidRPr="00A20C26" w:rsidRDefault="00051E72" w:rsidP="00300023">
            <w:pPr>
              <w:pStyle w:val="Naslov4"/>
              <w:tabs>
                <w:tab w:val="left" w:pos="0"/>
              </w:tabs>
              <w:snapToGrid w:val="0"/>
              <w:spacing w:before="20"/>
              <w:ind w:right="216"/>
              <w:rPr>
                <w:rFonts w:cs="Arial"/>
                <w:b w:val="0"/>
                <w:i w:val="0"/>
                <w:sz w:val="22"/>
                <w:szCs w:val="22"/>
              </w:rPr>
            </w:pPr>
            <w:r w:rsidRPr="00A20C26">
              <w:rPr>
                <w:rFonts w:cs="Arial"/>
                <w:b w:val="0"/>
                <w:i w:val="0"/>
                <w:sz w:val="22"/>
                <w:szCs w:val="22"/>
              </w:rPr>
              <w:t xml:space="preserve">Čini in oznake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pStyle w:val="Telobesedila"/>
              <w:snapToGrid w:val="0"/>
              <w:spacing w:before="20"/>
              <w:rPr>
                <w:rFonts w:cs="Arial"/>
                <w:sz w:val="22"/>
                <w:szCs w:val="22"/>
                <w:lang w:val="sl-SI"/>
              </w:rPr>
            </w:pPr>
            <w:r w:rsidRPr="00A20C26">
              <w:rPr>
                <w:rFonts w:cs="Arial"/>
                <w:sz w:val="22"/>
                <w:szCs w:val="22"/>
                <w:lang w:val="sl-SI"/>
              </w:rPr>
              <w:t>Podeljevanje in poviševanje vojakov, častnikov in podčastnikov, razredi in napredovanja, odredbe, evidenca, oznake in našitki,…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812</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Celostna skrb za pripadnike SV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Psihološka in religiozna oskrba,…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813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814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815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816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817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818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819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81</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82</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PRAVICE IN DOLŽNOSTI DRŽAVLJANOV NA </w:t>
            </w:r>
            <w:r w:rsidRPr="00A20C26">
              <w:rPr>
                <w:rFonts w:cs="Arial"/>
                <w:szCs w:val="22"/>
              </w:rPr>
              <w:lastRenderedPageBreak/>
              <w:t>PODROČJU OBRAMBE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jc w:val="both"/>
              <w:rPr>
                <w:rFonts w:cs="Arial"/>
                <w:sz w:val="22"/>
                <w:szCs w:val="22"/>
              </w:rPr>
            </w:pPr>
            <w:r w:rsidRPr="00A20C26">
              <w:rPr>
                <w:rFonts w:cs="Arial"/>
                <w:sz w:val="22"/>
                <w:szCs w:val="22"/>
              </w:rPr>
              <w:t>820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Nabor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Ocenjevanje sposobnosti nabornikov, vojaških obveznikov, kandidatov za prostovoljno služenje vojaškega roka in kandidatov za PPRS, načrtovanje, realizacija, naborne komisije, komisija za ocenjevanje zdravstvene sposobnosti, vloge, pritožbe, odločbe, prekrški in kazniva dejanja, dovoljenje za bivanje v tujini, nabor poklicnih in pogodbenih vojakov,…</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jc w:val="both"/>
              <w:rPr>
                <w:rFonts w:cs="Arial"/>
                <w:sz w:val="22"/>
                <w:szCs w:val="22"/>
              </w:rPr>
            </w:pPr>
            <w:r w:rsidRPr="00A20C26">
              <w:rPr>
                <w:rFonts w:cs="Arial"/>
                <w:sz w:val="22"/>
                <w:szCs w:val="22"/>
              </w:rPr>
              <w:t>821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Služenje vojaškega roka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Prostovoljno služenje vojaškega roka v SV, napotitev za opravljanje nalog v rezervni sestavi policije, civilno služenje, prekrški in kazniva dejanja (med služenjem), priznano služenje vojaškega roka, vloge, pritožbe, odločbe, dohodek vojakov na služenju vojaškega roka, odškodninski zahtevki v zvezi z opravljanjem vojaške dolžnosti,…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pStyle w:val="Glava"/>
              <w:tabs>
                <w:tab w:val="clear" w:pos="4536"/>
                <w:tab w:val="clear" w:pos="9072"/>
              </w:tabs>
              <w:snapToGrid w:val="0"/>
              <w:spacing w:before="20"/>
              <w:jc w:val="both"/>
              <w:rPr>
                <w:rFonts w:cs="Arial"/>
                <w:sz w:val="22"/>
                <w:szCs w:val="22"/>
              </w:rPr>
            </w:pPr>
            <w:r w:rsidRPr="00A20C26">
              <w:rPr>
                <w:rFonts w:cs="Arial"/>
                <w:sz w:val="22"/>
                <w:szCs w:val="22"/>
              </w:rPr>
              <w:t>822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Ugovor vojaški dolžnosti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Vloge državljanov, odpoved pravici; za primer vojne napotitev na civilno služenje, ugovor vesti pred napotitvijo (naborniki), ugovor vesti vojakov med služenjem vojaškega roka, ugovor vesti po odsluženem vojaškem roku, ugovor vesti vojaških obveznikov rezervne sestave, poročila, pregled števila vlog, 30-dnevno usposabljanje za ZiR,…</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823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824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825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826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827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828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829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82</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83</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ORGANIZACIJSKE, OPERATIVNE IN MOBILIZACIJSKE ZADEVE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830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Popolnjevanje in razporejanje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Načrtovanje popolnitve, razporejanje na vojaško dolžnost, odredbe in ukazi o imenovanju in razrešitvi, razporejanje na delovno dolžnost, razporejanje na dolžnosti v sistemu varstva pred naravnimi in drugimi nesrečami, izvajanje materialne dolžnosti, razporejanje v pomožno policijo, ugovori predlagateljev razporeditve na delovno dolžnost in na dolžnost v sistemu ZRP, popolnjevanje enot za zveze,…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831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Vojaške vaje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Načrtovanje in izvajanje vaj, usmeritve in odločanje v upravnih postopkih, štabne vojne vaje, poveljniško štabne vaje, vaje enot in poveljstev, bataljonske, četne, vodne vaje, taktična vaja z bojnim streljanjem, vojaške vaje enot za zveze,…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832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Mobilizacija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Mobilizacijske priprave, izvajanje mobilizacije, mobilizacija enot za zveze,…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833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Pogodbena rezerva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jc w:val="both"/>
              <w:rPr>
                <w:rFonts w:cs="Arial"/>
                <w:bCs/>
                <w:iCs/>
                <w:szCs w:val="22"/>
              </w:rPr>
            </w:pPr>
            <w:r w:rsidRPr="00A20C26">
              <w:rPr>
                <w:rFonts w:cs="Arial"/>
                <w:bCs/>
                <w:iCs/>
                <w:szCs w:val="22"/>
              </w:rPr>
              <w:t xml:space="preserve">Usmeritve za pridobivanje kandidatov za pogodbene pripadnike rezervne sestave (PPRS), letni načrt popolnitve s pogodbeno rezervo, vloge za pogodbeno </w:t>
            </w:r>
            <w:r w:rsidRPr="00A20C26">
              <w:rPr>
                <w:rFonts w:cs="Arial"/>
                <w:bCs/>
                <w:iCs/>
                <w:szCs w:val="22"/>
              </w:rPr>
              <w:lastRenderedPageBreak/>
              <w:t>rezervo (tudi pogodbe in prekinitve pogodb), sodelovanje z delodajalci (usmeritve, poročila), Komisija  za izbor PPRS,...</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834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835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836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837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838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839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83</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84</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ZAŠČITA, REŠEVANJE IN POMOČ</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840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Sistem varstva pred naravnimi in drugimi nesrečami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Letni nacionalni program, doktrina ZRP, smernice za delo, letni načrti,…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841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Opazovanje, obveščanje in alarmiranje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Aktivnosti Centra za obveščanje RS - CORS in regijskih centrov za obveščanje - ReCO (obveščanje, opozarjanje, alarmiranje, napotki za zaščito, reševanje in pomoč, bilten, dogodki, zveze ZARE),…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842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Načrti zaščite in reševanja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pStyle w:val="Naslov5"/>
              <w:tabs>
                <w:tab w:val="left" w:pos="0"/>
              </w:tabs>
              <w:snapToGrid w:val="0"/>
              <w:spacing w:before="20"/>
              <w:rPr>
                <w:rFonts w:cs="Arial"/>
                <w:b w:val="0"/>
                <w:i w:val="0"/>
                <w:sz w:val="22"/>
                <w:szCs w:val="22"/>
              </w:rPr>
            </w:pPr>
            <w:r w:rsidRPr="00A20C26">
              <w:rPr>
                <w:rFonts w:cs="Arial"/>
                <w:b w:val="0"/>
                <w:i w:val="0"/>
                <w:sz w:val="22"/>
                <w:szCs w:val="22"/>
              </w:rPr>
              <w:t>Načrtovanje, ažuriranje načrtov ZRP, načrti UJMA,…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843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Preventiva, zaščita, reševanje in pomoč</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Vaje civilne zaščite, vaje iskanja in reševanja, sodelovanje in organiziranje akcij iskanja in reševanja, preprečevanje nesreč, zaklonišča, varstvo pred NUS, jedrska varnost, odrejanje in izvajanje zaščitnih in reševalnih ukrepov ob naravni in drugi nesreči, pomoč prizadetim in ogroženim ter odpravljanje posledic NDN,…</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844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Ocenjevanje škode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Imenovanje državne in regijskih komisij za ocenjevanje škode, ocenjevanje škode kot posledica naravne in druge nesreče, poročila o škodi in poškodovanosti,…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845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Požarna varnost in gasilstvo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Izdaja pooblastil za izvajalce kontrole gasilnikov, hidrantnega omrežja, aktivne požarne zaščite, izvajalce usposabljanj VPP, požarno varovanje, izvajalce študij požarne varnosti, potrdila o skladnosti, gasilske enote širšega pomena, sofinanciranje gasilskih organizacij in gasilske opreme,…   </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846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Civilna zaščita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Imenovanje Štaba CZRS, regijskih in občinskih štabov CZ, sprememba članstva, seje, zapisniki, mobiliziranje, aktiviranje, razporejanje, evidence CZ, organiziranje sil in enot CZ, opremljanje enot CZ in štabov CZ,…</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847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Varstvo pred utopitvami</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jc w:val="both"/>
              <w:rPr>
                <w:rFonts w:cs="Arial"/>
                <w:bCs/>
                <w:iCs/>
                <w:szCs w:val="22"/>
              </w:rPr>
            </w:pPr>
            <w:r w:rsidRPr="00A20C26">
              <w:rPr>
                <w:rFonts w:cs="Arial"/>
                <w:bCs/>
                <w:iCs/>
                <w:szCs w:val="22"/>
              </w:rPr>
              <w:t>Organizacije, ki usposabljajo, kopališča, potapljači,...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848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reševalne službe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Gorska reševalna služba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849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84</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85</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OBVEŠČEVALNE IN VARNOSTNE ZADEVE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850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 xml:space="preserve">Obveščevalno varnostne zadeve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Obveščevalno varnostne zadeve, zadeve subjektov varnostnega sistema in njihovih funkcij, doktrinarni dokumenti z obveščevalno-izvidniškega področja, obveščevalne informacije, obveščevalni bilteni, obveščevalne analize, obveščevalna poročila, poročila </w:t>
            </w:r>
            <w:r w:rsidRPr="00A20C26">
              <w:rPr>
                <w:rFonts w:cs="Arial"/>
                <w:szCs w:val="22"/>
              </w:rPr>
              <w:lastRenderedPageBreak/>
              <w:t>iz obiskov v tujini, obveščevalne ocene, ocena ogroženosti države; protiobveščevalne in varnostne zadeve, varnostna zaščita, štabno varnostne naloge, ocene ogroženosti objektov, varnostna soglasja, protiobveščevalne in varnostne analize,…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851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852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853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854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855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856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857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858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859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85</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86</w:t>
            </w:r>
          </w:p>
        </w:tc>
        <w:tc>
          <w:tcPr>
            <w:tcW w:w="2693" w:type="dxa"/>
            <w:tcBorders>
              <w:left w:val="single" w:sz="4" w:space="0" w:color="000000"/>
              <w:bottom w:val="single" w:sz="4" w:space="0" w:color="000000"/>
            </w:tcBorders>
            <w:shd w:val="clear" w:color="auto" w:fill="00FFFF"/>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OBRAMBNA STANDARDIZACIJA IN KODIFIKACIJA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860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Obrambna standardizacija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Organizacijske, tehnične in strokovne naloge s področja obrambne standardizacije postopkov, materialnih sredstev in administrativnih zadev kot podporni proces logistike obrambnega sistema; informatizacija procesov standardizacije ter informacijski model komunikacije med Natom in MORSOM na področju standardizacije materialnih sredstev in procesov; vzpostavitev in vzdrževanje sistema slovenske obrambne standardizacije; opravljanje strokovne naloge pripravljanja, sprejemanja, izdajanja in vzdrževanja Slovenskih vojaških standardov (SVS); vodenje postopkov prevajanja, lektoriranja, urejanja in oblikovanja SVS; vodenje in urejanje registra standardov, standardoteke in spletne strani obrambne standardizacije; posredovanje standardizacijskih dokumentov; vzdrževanje baze podatkov o vojaških standardih in Natovih standardizacijskih dokumentih (STANAG, AP); sodelovanje s Slovenskim inštitutom za standardizacijo in sodelovanje na ravni delovnih skupin za standardizacijo v okviru SIST in v okviru Nata in EU; interesi obrambne standardizacije v vojaških in civilnih organizacijah za standardizacijo,…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861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Kodifikacijski sistem materialnih sredstev preskrbe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Style w:val="Krepko"/>
                <w:rFonts w:cs="Arial"/>
                <w:b w:val="0"/>
                <w:szCs w:val="22"/>
              </w:rPr>
            </w:pPr>
            <w:r w:rsidRPr="00A20C26">
              <w:rPr>
                <w:rStyle w:val="Krepko"/>
                <w:rFonts w:cs="Arial"/>
                <w:b w:val="0"/>
                <w:szCs w:val="22"/>
              </w:rPr>
              <w:t>Organizacijske, tehnične in strokovne naloge s podrogja Natovega kodifikacijskega sistema; identifikacija in kodifikacija opreme in rezervnih delov; integralen proces preskrbe v državah članicah Nata; zagotavljanje enotnega poimenovanja, klasificiranja, označevanja sredstev preskrbe; določanje Natove kodifikacijske številke (NSN); vpis slovenskih izdelkov v enoten Natov sistem; zagotavljanje podatkov o Natovih sredstvih preskrbe; izvajanje mednarodnih podatkovnih transakcij med NCB; sodelovanje Natovem odboru za kodifikacijo AC/35,…</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862</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863</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864</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865</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866</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867</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868</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869</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Druge zadeve iz skupine 86</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87</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NATO IN MIROVNE OPERACIJE</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870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NATO</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Delovanje odborov, pododborov in delovnih skupin Nata, obiski delegacij, sodelovanje z organi in institucijami Nata, načrtovanje, poročanje, integracija, korespondenca z Nato poveljstvi,…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871</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 xml:space="preserve">Mirovne operacije, misije </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Načrti, organizacija, sodelovanje na mirovnih operacijah, misijah,…</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872</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873</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874</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875</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876</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877</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878</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879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87</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88</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VZDRŽEVANJE MATERIALNO TEHNIČNIH SREDSTEV</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880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Namenska proizvodnja, vzdrževanje in skladiščenje  nadomestnih delov, orodij in sredstev za vzdrževanje materialno tehničnih sredstev - MTS</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Nadomestni deli, orodja in sredstva za vzdrževanje MTS, izdelava taktično-tehnične dokumentacije, načrtovanje izdelave dokumentacije, skladiščenje opreme, oborožitve, materiala, drobnega inventarja, rezervnih delov, načrtovanje in izvajanje vzdrževanja oborožitve, sredstev zvez in elektronike, kompletov za vzdrževanje,…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881</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882</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883</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884</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885</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886</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887</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888</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889</w:t>
            </w:r>
          </w:p>
        </w:tc>
        <w:tc>
          <w:tcPr>
            <w:tcW w:w="2693" w:type="dxa"/>
            <w:tcBorders>
              <w:left w:val="single" w:sz="4" w:space="0" w:color="000000"/>
              <w:bottom w:val="single" w:sz="4" w:space="0" w:color="000000"/>
            </w:tcBorders>
          </w:tcPr>
          <w:p w:rsidR="00051E72" w:rsidRPr="00A20C26" w:rsidRDefault="00051E72" w:rsidP="00300023">
            <w:pPr>
              <w:pStyle w:val="Naslov3"/>
              <w:tabs>
                <w:tab w:val="left" w:pos="0"/>
                <w:tab w:val="right" w:pos="7541"/>
                <w:tab w:val="left" w:pos="8222"/>
                <w:tab w:val="left" w:pos="8902"/>
              </w:tabs>
              <w:snapToGrid w:val="0"/>
              <w:spacing w:before="20"/>
              <w:ind w:right="216"/>
              <w:jc w:val="both"/>
              <w:rPr>
                <w:b w:val="0"/>
                <w:sz w:val="22"/>
                <w:szCs w:val="22"/>
              </w:rPr>
            </w:pPr>
            <w:r w:rsidRPr="00A20C26">
              <w:rPr>
                <w:b w:val="0"/>
                <w:sz w:val="22"/>
                <w:szCs w:val="22"/>
              </w:rPr>
              <w:t>Druge zadeve iz skupine 88</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89</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8</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FFFF00"/>
          </w:tcPr>
          <w:p w:rsidR="00051E72" w:rsidRPr="00A20C26" w:rsidRDefault="00051E72" w:rsidP="00300023">
            <w:pPr>
              <w:snapToGrid w:val="0"/>
              <w:spacing w:before="20"/>
              <w:jc w:val="both"/>
              <w:rPr>
                <w:rFonts w:cs="Arial"/>
                <w:szCs w:val="22"/>
              </w:rPr>
            </w:pPr>
            <w:r w:rsidRPr="00A20C26">
              <w:rPr>
                <w:rFonts w:cs="Arial"/>
                <w:szCs w:val="22"/>
              </w:rPr>
              <w:t>9</w:t>
            </w:r>
          </w:p>
        </w:tc>
        <w:tc>
          <w:tcPr>
            <w:tcW w:w="2693" w:type="dxa"/>
            <w:tcBorders>
              <w:left w:val="single" w:sz="4" w:space="0" w:color="000000"/>
              <w:bottom w:val="single" w:sz="4" w:space="0" w:color="000000"/>
            </w:tcBorders>
            <w:shd w:val="clear" w:color="auto" w:fill="FFFF00"/>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ZADEVE ZUNAJ RAZREDA OD  0-8</w:t>
            </w:r>
          </w:p>
        </w:tc>
        <w:tc>
          <w:tcPr>
            <w:tcW w:w="5528" w:type="dxa"/>
            <w:tcBorders>
              <w:left w:val="single" w:sz="4" w:space="0" w:color="000000"/>
              <w:bottom w:val="single" w:sz="4" w:space="0" w:color="000000"/>
              <w:right w:val="single" w:sz="4" w:space="0" w:color="000000"/>
            </w:tcBorders>
            <w:shd w:val="clear" w:color="auto" w:fill="FFFF00"/>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90</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SEJE, SESTANKI, POSVETOVANJA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900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Seje, sestanki, posvetovanja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Organizacija sej, sestankov, posvetovanj, vabila, zapisniki, dopisi, če niso sestavni del upravne stvari,...</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901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902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903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904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905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906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907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908</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909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90</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Organizacija posvetovanj, vabila, zapisniki, odgovori na vabila, dopisi, če niso sestavni del upravne stvari,…</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91</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92</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93</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94</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95</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left w:val="single" w:sz="4" w:space="0" w:color="000000"/>
              <w:bottom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96</w:t>
            </w:r>
          </w:p>
        </w:tc>
        <w:tc>
          <w:tcPr>
            <w:tcW w:w="2693" w:type="dxa"/>
            <w:tcBorders>
              <w:left w:val="single" w:sz="4" w:space="0" w:color="000000"/>
              <w:bottom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STATISTIČNA RAZISKOVANJA</w:t>
            </w:r>
          </w:p>
        </w:tc>
        <w:tc>
          <w:tcPr>
            <w:tcW w:w="5528" w:type="dxa"/>
            <w:tcBorders>
              <w:left w:val="single" w:sz="4" w:space="0" w:color="000000"/>
              <w:bottom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960</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Statistična infrastruktura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Statistična raziskovanja iz letnega programa statističnih raziskovanj (demografske, socialne statistike, makroekonomske statistike, statistike poslovnih subjektov, proizvodne in storitvene statistike, denarne, finančne, trgovinske in plačnilnobilančne statistike, statistike kmetijstva, gozdarstva in ribištva, medpodročne statistike), statistična infrastruktura (diseminacija statističnih podatkov na mikro in makro ravni, mednarodno sodelovanje na področju statistike, statistična metodologija, tehnološka podpora statistiki, itd.), letni in srednjeročni program statističnih raziskovanj, klasifikacije, diseminacija in mednarodno poročanje, pogodbe o posredovanju deindividualiziranih podatkov, mednarodno sodelovanje, vzorčenje in anketna metodologija, časovne vrste, zakrivanje statističnih podatkov, metapodatki, produkcija lastnih statističnih baz podatkov, statistična informacijska infrastruktura in tehnologija,…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961</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Demografske in socialne statistike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Statistika prebivalstva, trga dela, izobraževanja in usposabljanja, kulture, življenjske ravni ter drugih socialnih statistik,…</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962</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Makroekonomske statistike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Nacionalni računi, statistika cen,…</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963</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Statistika poslovnih subjektov</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Register podjetij, statistika investicij, statistika obrti, demografija podjetij,…</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lastRenderedPageBreak/>
              <w:t>964</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Proizvodne in storitvene statistike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Statistika industrije, gradbeništva, energetike, notranje trgovine in drugih storitev, transporta, informacijske družbe, turizma in gostinstva,…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965</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Denarne, finančne, trgovinske in plačilo bilančne statistike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Statistika zunanje trgovine,…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966</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Statistika kmetijstva, gozdarstva in ribištva</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Statistika kmetijstva, gozdarstva, ribištva in lova,…</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967</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Medpodročne statistike</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Statistika okolja, geomatike, GIS, poslovne tendence, regionalne statistike,…</w:t>
            </w:r>
          </w:p>
        </w:tc>
      </w:tr>
      <w:tr w:rsidR="00051E72" w:rsidRPr="00A20C26" w:rsidTr="00300023">
        <w:trPr>
          <w:trHeight w:val="40"/>
        </w:trPr>
        <w:tc>
          <w:tcPr>
            <w:tcW w:w="1419" w:type="dxa"/>
            <w:tcBorders>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969</w:t>
            </w:r>
          </w:p>
        </w:tc>
        <w:tc>
          <w:tcPr>
            <w:tcW w:w="2693" w:type="dxa"/>
            <w:tcBorders>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96</w:t>
            </w:r>
          </w:p>
        </w:tc>
        <w:tc>
          <w:tcPr>
            <w:tcW w:w="5528" w:type="dxa"/>
            <w:tcBorders>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Pogodbe, sporazumi z drugimi institucijami,…</w:t>
            </w:r>
          </w:p>
        </w:tc>
      </w:tr>
      <w:tr w:rsidR="00051E72" w:rsidRPr="00A20C26" w:rsidTr="00300023">
        <w:trPr>
          <w:trHeight w:val="40"/>
        </w:trPr>
        <w:tc>
          <w:tcPr>
            <w:tcW w:w="1419" w:type="dxa"/>
            <w:tcBorders>
              <w:lef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97</w:t>
            </w:r>
          </w:p>
        </w:tc>
        <w:tc>
          <w:tcPr>
            <w:tcW w:w="2693" w:type="dxa"/>
            <w:tcBorders>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top w:val="single" w:sz="4" w:space="0" w:color="000000"/>
              <w:lef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98</w:t>
            </w:r>
          </w:p>
        </w:tc>
        <w:tc>
          <w:tcPr>
            <w:tcW w:w="2693" w:type="dxa"/>
            <w:tcBorders>
              <w:top w:val="single" w:sz="4" w:space="0" w:color="000000"/>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w:t>
            </w:r>
          </w:p>
        </w:tc>
        <w:tc>
          <w:tcPr>
            <w:tcW w:w="5528" w:type="dxa"/>
            <w:tcBorders>
              <w:top w:val="single" w:sz="4" w:space="0" w:color="000000"/>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Nezasedeno</w:t>
            </w:r>
          </w:p>
        </w:tc>
      </w:tr>
      <w:tr w:rsidR="00051E72" w:rsidRPr="00A20C26" w:rsidTr="00300023">
        <w:trPr>
          <w:trHeight w:val="40"/>
        </w:trPr>
        <w:tc>
          <w:tcPr>
            <w:tcW w:w="1419" w:type="dxa"/>
            <w:tcBorders>
              <w:top w:val="single" w:sz="4" w:space="0" w:color="000000"/>
              <w:left w:val="single" w:sz="4" w:space="0" w:color="000000"/>
            </w:tcBorders>
            <w:shd w:val="clear" w:color="auto" w:fill="00FFFF"/>
          </w:tcPr>
          <w:p w:rsidR="00051E72" w:rsidRPr="00A20C26" w:rsidRDefault="00051E72" w:rsidP="00300023">
            <w:pPr>
              <w:snapToGrid w:val="0"/>
              <w:spacing w:before="20"/>
              <w:jc w:val="both"/>
              <w:rPr>
                <w:rFonts w:cs="Arial"/>
                <w:szCs w:val="22"/>
              </w:rPr>
            </w:pPr>
            <w:r w:rsidRPr="00A20C26">
              <w:rPr>
                <w:rFonts w:cs="Arial"/>
                <w:szCs w:val="22"/>
              </w:rPr>
              <w:t>99</w:t>
            </w:r>
          </w:p>
        </w:tc>
        <w:tc>
          <w:tcPr>
            <w:tcW w:w="2693" w:type="dxa"/>
            <w:tcBorders>
              <w:top w:val="single" w:sz="4" w:space="0" w:color="000000"/>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DRUGE ZADEVE IZ SKUPINE 9</w:t>
            </w:r>
          </w:p>
        </w:tc>
        <w:tc>
          <w:tcPr>
            <w:tcW w:w="5528" w:type="dxa"/>
            <w:tcBorders>
              <w:top w:val="single" w:sz="4" w:space="0" w:color="000000"/>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p>
        </w:tc>
      </w:tr>
      <w:tr w:rsidR="00051E72" w:rsidRPr="00A20C26" w:rsidTr="00300023">
        <w:trPr>
          <w:trHeight w:val="40"/>
        </w:trPr>
        <w:tc>
          <w:tcPr>
            <w:tcW w:w="1419" w:type="dxa"/>
            <w:tcBorders>
              <w:top w:val="single" w:sz="4" w:space="0" w:color="000000"/>
              <w:left w:val="single" w:sz="4" w:space="0" w:color="000000"/>
            </w:tcBorders>
            <w:shd w:val="clear" w:color="auto" w:fill="00FFFF"/>
          </w:tcPr>
          <w:p w:rsidR="00051E72" w:rsidRPr="00A20C26" w:rsidRDefault="00051E72" w:rsidP="00300023">
            <w:pPr>
              <w:snapToGrid w:val="0"/>
              <w:spacing w:before="20"/>
              <w:jc w:val="both"/>
              <w:rPr>
                <w:rFonts w:cs="Arial"/>
                <w:szCs w:val="22"/>
              </w:rPr>
            </w:pPr>
            <w:r>
              <w:rPr>
                <w:rFonts w:cs="Arial"/>
                <w:szCs w:val="22"/>
              </w:rPr>
              <w:t>990</w:t>
            </w:r>
          </w:p>
        </w:tc>
        <w:tc>
          <w:tcPr>
            <w:tcW w:w="2693" w:type="dxa"/>
            <w:tcBorders>
              <w:top w:val="single" w:sz="4" w:space="0" w:color="000000"/>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Pr>
                <w:rFonts w:cs="Arial"/>
                <w:szCs w:val="22"/>
              </w:rPr>
              <w:t>-</w:t>
            </w:r>
          </w:p>
        </w:tc>
        <w:tc>
          <w:tcPr>
            <w:tcW w:w="5528" w:type="dxa"/>
            <w:tcBorders>
              <w:top w:val="single" w:sz="4" w:space="0" w:color="000000"/>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1767D2">
              <w:t>Nezasedeno</w:t>
            </w:r>
          </w:p>
        </w:tc>
      </w:tr>
      <w:tr w:rsidR="00051E72" w:rsidRPr="00A20C26" w:rsidTr="00300023">
        <w:trPr>
          <w:trHeight w:val="40"/>
        </w:trPr>
        <w:tc>
          <w:tcPr>
            <w:tcW w:w="1419" w:type="dxa"/>
            <w:tcBorders>
              <w:top w:val="single" w:sz="4" w:space="0" w:color="000000"/>
              <w:left w:val="single" w:sz="4" w:space="0" w:color="000000"/>
            </w:tcBorders>
            <w:shd w:val="clear" w:color="auto" w:fill="00FFFF"/>
          </w:tcPr>
          <w:p w:rsidR="00051E72" w:rsidRPr="00A20C26" w:rsidRDefault="00051E72" w:rsidP="00300023">
            <w:pPr>
              <w:snapToGrid w:val="0"/>
              <w:spacing w:before="20"/>
              <w:jc w:val="both"/>
              <w:rPr>
                <w:rFonts w:cs="Arial"/>
                <w:szCs w:val="22"/>
              </w:rPr>
            </w:pPr>
            <w:r>
              <w:rPr>
                <w:rFonts w:cs="Arial"/>
                <w:szCs w:val="22"/>
              </w:rPr>
              <w:t>991</w:t>
            </w:r>
          </w:p>
        </w:tc>
        <w:tc>
          <w:tcPr>
            <w:tcW w:w="2693" w:type="dxa"/>
            <w:tcBorders>
              <w:top w:val="single" w:sz="4" w:space="0" w:color="000000"/>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Pr>
                <w:rFonts w:cs="Arial"/>
                <w:szCs w:val="22"/>
              </w:rPr>
              <w:t>-</w:t>
            </w:r>
          </w:p>
        </w:tc>
        <w:tc>
          <w:tcPr>
            <w:tcW w:w="5528" w:type="dxa"/>
            <w:tcBorders>
              <w:top w:val="single" w:sz="4" w:space="0" w:color="000000"/>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1767D2">
              <w:t>Nezasedeno</w:t>
            </w:r>
          </w:p>
        </w:tc>
      </w:tr>
      <w:tr w:rsidR="00051E72" w:rsidRPr="00A20C26" w:rsidTr="00300023">
        <w:trPr>
          <w:trHeight w:val="40"/>
        </w:trPr>
        <w:tc>
          <w:tcPr>
            <w:tcW w:w="1419" w:type="dxa"/>
            <w:tcBorders>
              <w:top w:val="single" w:sz="4" w:space="0" w:color="000000"/>
              <w:left w:val="single" w:sz="4" w:space="0" w:color="000000"/>
            </w:tcBorders>
            <w:shd w:val="clear" w:color="auto" w:fill="00FFFF"/>
          </w:tcPr>
          <w:p w:rsidR="00051E72" w:rsidRPr="00A20C26" w:rsidRDefault="00051E72" w:rsidP="00300023">
            <w:pPr>
              <w:snapToGrid w:val="0"/>
              <w:spacing w:before="20"/>
              <w:jc w:val="both"/>
              <w:rPr>
                <w:rFonts w:cs="Arial"/>
                <w:szCs w:val="22"/>
              </w:rPr>
            </w:pPr>
            <w:r>
              <w:rPr>
                <w:rFonts w:cs="Arial"/>
                <w:szCs w:val="22"/>
              </w:rPr>
              <w:t>992</w:t>
            </w:r>
          </w:p>
        </w:tc>
        <w:tc>
          <w:tcPr>
            <w:tcW w:w="2693" w:type="dxa"/>
            <w:tcBorders>
              <w:top w:val="single" w:sz="4" w:space="0" w:color="000000"/>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Pr>
                <w:rFonts w:cs="Arial"/>
                <w:szCs w:val="22"/>
              </w:rPr>
              <w:t>-</w:t>
            </w:r>
          </w:p>
        </w:tc>
        <w:tc>
          <w:tcPr>
            <w:tcW w:w="5528" w:type="dxa"/>
            <w:tcBorders>
              <w:top w:val="single" w:sz="4" w:space="0" w:color="000000"/>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1767D2">
              <w:t>Nezasedeno</w:t>
            </w:r>
          </w:p>
        </w:tc>
      </w:tr>
      <w:tr w:rsidR="00051E72" w:rsidRPr="00A20C26" w:rsidTr="00300023">
        <w:trPr>
          <w:trHeight w:val="40"/>
        </w:trPr>
        <w:tc>
          <w:tcPr>
            <w:tcW w:w="1419" w:type="dxa"/>
            <w:tcBorders>
              <w:top w:val="single" w:sz="4" w:space="0" w:color="000000"/>
              <w:left w:val="single" w:sz="4" w:space="0" w:color="000000"/>
            </w:tcBorders>
            <w:shd w:val="clear" w:color="auto" w:fill="00FFFF"/>
          </w:tcPr>
          <w:p w:rsidR="00051E72" w:rsidRPr="00A20C26" w:rsidRDefault="00051E72" w:rsidP="00300023">
            <w:pPr>
              <w:snapToGrid w:val="0"/>
              <w:spacing w:before="20"/>
              <w:jc w:val="both"/>
              <w:rPr>
                <w:rFonts w:cs="Arial"/>
                <w:szCs w:val="22"/>
              </w:rPr>
            </w:pPr>
            <w:r>
              <w:rPr>
                <w:rFonts w:cs="Arial"/>
                <w:szCs w:val="22"/>
              </w:rPr>
              <w:t>993</w:t>
            </w:r>
          </w:p>
        </w:tc>
        <w:tc>
          <w:tcPr>
            <w:tcW w:w="2693" w:type="dxa"/>
            <w:tcBorders>
              <w:top w:val="single" w:sz="4" w:space="0" w:color="000000"/>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Pr>
                <w:rFonts w:cs="Arial"/>
                <w:szCs w:val="22"/>
              </w:rPr>
              <w:t>-</w:t>
            </w:r>
          </w:p>
        </w:tc>
        <w:tc>
          <w:tcPr>
            <w:tcW w:w="5528" w:type="dxa"/>
            <w:tcBorders>
              <w:top w:val="single" w:sz="4" w:space="0" w:color="000000"/>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1767D2">
              <w:t>Nezasedeno</w:t>
            </w:r>
          </w:p>
        </w:tc>
      </w:tr>
      <w:tr w:rsidR="00051E72" w:rsidRPr="00A20C26" w:rsidTr="00300023">
        <w:trPr>
          <w:trHeight w:val="40"/>
        </w:trPr>
        <w:tc>
          <w:tcPr>
            <w:tcW w:w="1419" w:type="dxa"/>
            <w:tcBorders>
              <w:top w:val="single" w:sz="4" w:space="0" w:color="000000"/>
              <w:left w:val="single" w:sz="4" w:space="0" w:color="000000"/>
            </w:tcBorders>
            <w:shd w:val="clear" w:color="auto" w:fill="00FFFF"/>
          </w:tcPr>
          <w:p w:rsidR="00051E72" w:rsidRPr="00A20C26" w:rsidRDefault="00051E72" w:rsidP="00300023">
            <w:pPr>
              <w:snapToGrid w:val="0"/>
              <w:spacing w:before="20"/>
              <w:jc w:val="both"/>
              <w:rPr>
                <w:rFonts w:cs="Arial"/>
                <w:szCs w:val="22"/>
              </w:rPr>
            </w:pPr>
            <w:r>
              <w:rPr>
                <w:rFonts w:cs="Arial"/>
                <w:szCs w:val="22"/>
              </w:rPr>
              <w:t>994</w:t>
            </w:r>
          </w:p>
        </w:tc>
        <w:tc>
          <w:tcPr>
            <w:tcW w:w="2693" w:type="dxa"/>
            <w:tcBorders>
              <w:top w:val="single" w:sz="4" w:space="0" w:color="000000"/>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Pr>
                <w:rFonts w:cs="Arial"/>
                <w:szCs w:val="22"/>
              </w:rPr>
              <w:t>-</w:t>
            </w:r>
          </w:p>
        </w:tc>
        <w:tc>
          <w:tcPr>
            <w:tcW w:w="5528" w:type="dxa"/>
            <w:tcBorders>
              <w:top w:val="single" w:sz="4" w:space="0" w:color="000000"/>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1767D2">
              <w:t>Nezasedeno</w:t>
            </w:r>
          </w:p>
        </w:tc>
      </w:tr>
      <w:tr w:rsidR="00051E72" w:rsidRPr="00A20C26" w:rsidTr="00300023">
        <w:trPr>
          <w:trHeight w:val="40"/>
        </w:trPr>
        <w:tc>
          <w:tcPr>
            <w:tcW w:w="1419" w:type="dxa"/>
            <w:tcBorders>
              <w:top w:val="single" w:sz="4" w:space="0" w:color="000000"/>
              <w:left w:val="single" w:sz="4" w:space="0" w:color="000000"/>
            </w:tcBorders>
            <w:shd w:val="clear" w:color="auto" w:fill="00FFFF"/>
          </w:tcPr>
          <w:p w:rsidR="00051E72" w:rsidRPr="00A20C26" w:rsidRDefault="00051E72" w:rsidP="00300023">
            <w:pPr>
              <w:snapToGrid w:val="0"/>
              <w:spacing w:before="20"/>
              <w:jc w:val="both"/>
              <w:rPr>
                <w:rFonts w:cs="Arial"/>
                <w:szCs w:val="22"/>
              </w:rPr>
            </w:pPr>
            <w:r>
              <w:rPr>
                <w:rFonts w:cs="Arial"/>
                <w:szCs w:val="22"/>
              </w:rPr>
              <w:t>995</w:t>
            </w:r>
          </w:p>
        </w:tc>
        <w:tc>
          <w:tcPr>
            <w:tcW w:w="2693" w:type="dxa"/>
            <w:tcBorders>
              <w:top w:val="single" w:sz="4" w:space="0" w:color="000000"/>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Pr>
                <w:rFonts w:cs="Arial"/>
                <w:szCs w:val="22"/>
              </w:rPr>
              <w:t>-</w:t>
            </w:r>
          </w:p>
        </w:tc>
        <w:tc>
          <w:tcPr>
            <w:tcW w:w="5528" w:type="dxa"/>
            <w:tcBorders>
              <w:top w:val="single" w:sz="4" w:space="0" w:color="000000"/>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1767D2">
              <w:t>Nezasedeno</w:t>
            </w:r>
          </w:p>
        </w:tc>
      </w:tr>
      <w:tr w:rsidR="00051E72" w:rsidRPr="00A20C26" w:rsidTr="00300023">
        <w:trPr>
          <w:trHeight w:val="40"/>
        </w:trPr>
        <w:tc>
          <w:tcPr>
            <w:tcW w:w="1419" w:type="dxa"/>
            <w:tcBorders>
              <w:top w:val="single" w:sz="4" w:space="0" w:color="000000"/>
              <w:left w:val="single" w:sz="4" w:space="0" w:color="000000"/>
            </w:tcBorders>
            <w:shd w:val="clear" w:color="auto" w:fill="00FFFF"/>
          </w:tcPr>
          <w:p w:rsidR="00051E72" w:rsidRPr="00A20C26" w:rsidRDefault="00051E72" w:rsidP="00300023">
            <w:pPr>
              <w:snapToGrid w:val="0"/>
              <w:spacing w:before="20"/>
              <w:jc w:val="both"/>
              <w:rPr>
                <w:rFonts w:cs="Arial"/>
                <w:szCs w:val="22"/>
              </w:rPr>
            </w:pPr>
            <w:r>
              <w:rPr>
                <w:rFonts w:cs="Arial"/>
                <w:szCs w:val="22"/>
              </w:rPr>
              <w:t>996</w:t>
            </w:r>
          </w:p>
        </w:tc>
        <w:tc>
          <w:tcPr>
            <w:tcW w:w="2693" w:type="dxa"/>
            <w:tcBorders>
              <w:top w:val="single" w:sz="4" w:space="0" w:color="000000"/>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Pr>
                <w:rFonts w:cs="Arial"/>
                <w:szCs w:val="22"/>
              </w:rPr>
              <w:t>-</w:t>
            </w:r>
          </w:p>
        </w:tc>
        <w:tc>
          <w:tcPr>
            <w:tcW w:w="5528" w:type="dxa"/>
            <w:tcBorders>
              <w:top w:val="single" w:sz="4" w:space="0" w:color="000000"/>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1767D2">
              <w:t>Nezasedeno</w:t>
            </w:r>
          </w:p>
        </w:tc>
      </w:tr>
      <w:tr w:rsidR="00051E72" w:rsidRPr="00A20C26" w:rsidTr="00300023">
        <w:trPr>
          <w:trHeight w:val="40"/>
        </w:trPr>
        <w:tc>
          <w:tcPr>
            <w:tcW w:w="1419" w:type="dxa"/>
            <w:tcBorders>
              <w:top w:val="single" w:sz="4" w:space="0" w:color="000000"/>
              <w:left w:val="single" w:sz="4" w:space="0" w:color="000000"/>
            </w:tcBorders>
            <w:shd w:val="clear" w:color="auto" w:fill="00FFFF"/>
          </w:tcPr>
          <w:p w:rsidR="00051E72" w:rsidRPr="00A20C26" w:rsidRDefault="00051E72" w:rsidP="00300023">
            <w:pPr>
              <w:snapToGrid w:val="0"/>
              <w:spacing w:before="20"/>
              <w:jc w:val="both"/>
              <w:rPr>
                <w:rFonts w:cs="Arial"/>
                <w:szCs w:val="22"/>
              </w:rPr>
            </w:pPr>
            <w:r>
              <w:rPr>
                <w:rFonts w:cs="Arial"/>
                <w:szCs w:val="22"/>
              </w:rPr>
              <w:t>997</w:t>
            </w:r>
          </w:p>
        </w:tc>
        <w:tc>
          <w:tcPr>
            <w:tcW w:w="2693" w:type="dxa"/>
            <w:tcBorders>
              <w:top w:val="single" w:sz="4" w:space="0" w:color="000000"/>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Pr>
                <w:rFonts w:cs="Arial"/>
                <w:szCs w:val="22"/>
              </w:rPr>
              <w:t>-</w:t>
            </w:r>
          </w:p>
        </w:tc>
        <w:tc>
          <w:tcPr>
            <w:tcW w:w="5528" w:type="dxa"/>
            <w:tcBorders>
              <w:top w:val="single" w:sz="4" w:space="0" w:color="000000"/>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1767D2">
              <w:t>Nezasedeno</w:t>
            </w:r>
          </w:p>
        </w:tc>
      </w:tr>
      <w:tr w:rsidR="00051E72" w:rsidRPr="00A20C26" w:rsidTr="00300023">
        <w:trPr>
          <w:trHeight w:val="40"/>
        </w:trPr>
        <w:tc>
          <w:tcPr>
            <w:tcW w:w="1419" w:type="dxa"/>
            <w:tcBorders>
              <w:top w:val="single" w:sz="4" w:space="0" w:color="000000"/>
              <w:left w:val="single" w:sz="4" w:space="0" w:color="000000"/>
            </w:tcBorders>
            <w:shd w:val="clear" w:color="auto" w:fill="00FFFF"/>
          </w:tcPr>
          <w:p w:rsidR="00051E72" w:rsidRPr="00A20C26" w:rsidRDefault="00051E72" w:rsidP="00300023">
            <w:pPr>
              <w:snapToGrid w:val="0"/>
              <w:spacing w:before="20"/>
              <w:jc w:val="both"/>
              <w:rPr>
                <w:rFonts w:cs="Arial"/>
                <w:szCs w:val="22"/>
              </w:rPr>
            </w:pPr>
            <w:r>
              <w:rPr>
                <w:rFonts w:cs="Arial"/>
                <w:szCs w:val="22"/>
              </w:rPr>
              <w:t>998</w:t>
            </w:r>
          </w:p>
        </w:tc>
        <w:tc>
          <w:tcPr>
            <w:tcW w:w="2693" w:type="dxa"/>
            <w:tcBorders>
              <w:top w:val="single" w:sz="4" w:space="0" w:color="000000"/>
              <w:left w:val="single" w:sz="4" w:space="0" w:color="000000"/>
            </w:tcBorders>
            <w:shd w:val="clear" w:color="auto" w:fill="00FFFF"/>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Pr>
                <w:rFonts w:cs="Arial"/>
                <w:szCs w:val="22"/>
              </w:rPr>
              <w:t>-</w:t>
            </w:r>
          </w:p>
        </w:tc>
        <w:tc>
          <w:tcPr>
            <w:tcW w:w="5528" w:type="dxa"/>
            <w:tcBorders>
              <w:top w:val="single" w:sz="4" w:space="0" w:color="000000"/>
              <w:left w:val="single" w:sz="4" w:space="0" w:color="000000"/>
              <w:right w:val="single" w:sz="4" w:space="0" w:color="000000"/>
            </w:tcBorders>
            <w:shd w:val="clear" w:color="auto" w:fill="00FFFF"/>
          </w:tcPr>
          <w:p w:rsidR="00051E72" w:rsidRPr="00A20C26" w:rsidRDefault="00051E72" w:rsidP="00300023">
            <w:pPr>
              <w:snapToGrid w:val="0"/>
              <w:spacing w:before="20"/>
              <w:jc w:val="both"/>
              <w:rPr>
                <w:rFonts w:cs="Arial"/>
                <w:szCs w:val="22"/>
              </w:rPr>
            </w:pPr>
            <w:r w:rsidRPr="001767D2">
              <w:t>Nezasedeno</w:t>
            </w:r>
          </w:p>
        </w:tc>
      </w:tr>
      <w:tr w:rsidR="00051E72" w:rsidRPr="00A20C26" w:rsidTr="00300023">
        <w:trPr>
          <w:trHeight w:val="40"/>
        </w:trPr>
        <w:tc>
          <w:tcPr>
            <w:tcW w:w="1419" w:type="dxa"/>
            <w:tcBorders>
              <w:top w:val="single" w:sz="4" w:space="0" w:color="000000"/>
              <w:left w:val="single" w:sz="4" w:space="0" w:color="000000"/>
              <w:bottom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999</w:t>
            </w:r>
          </w:p>
        </w:tc>
        <w:tc>
          <w:tcPr>
            <w:tcW w:w="2693" w:type="dxa"/>
            <w:tcBorders>
              <w:top w:val="single" w:sz="4" w:space="0" w:color="000000"/>
              <w:left w:val="single" w:sz="4" w:space="0" w:color="000000"/>
              <w:bottom w:val="single" w:sz="4" w:space="0" w:color="000000"/>
            </w:tcBorders>
          </w:tcPr>
          <w:p w:rsidR="00051E72" w:rsidRPr="00A20C26" w:rsidRDefault="00051E72" w:rsidP="00300023">
            <w:pPr>
              <w:tabs>
                <w:tab w:val="right" w:pos="7541"/>
                <w:tab w:val="left" w:pos="8222"/>
                <w:tab w:val="left" w:pos="8902"/>
              </w:tabs>
              <w:snapToGrid w:val="0"/>
              <w:spacing w:before="20"/>
              <w:ind w:right="216"/>
              <w:jc w:val="both"/>
              <w:rPr>
                <w:rFonts w:cs="Arial"/>
                <w:szCs w:val="22"/>
              </w:rPr>
            </w:pPr>
            <w:r w:rsidRPr="00A20C26">
              <w:rPr>
                <w:rFonts w:cs="Arial"/>
                <w:szCs w:val="22"/>
              </w:rPr>
              <w:t>Testiranje</w:t>
            </w:r>
          </w:p>
        </w:tc>
        <w:tc>
          <w:tcPr>
            <w:tcW w:w="5528" w:type="dxa"/>
            <w:tcBorders>
              <w:top w:val="single" w:sz="4" w:space="0" w:color="000000"/>
              <w:left w:val="single" w:sz="4" w:space="0" w:color="000000"/>
              <w:bottom w:val="single" w:sz="4" w:space="0" w:color="000000"/>
              <w:right w:val="single" w:sz="4" w:space="0" w:color="000000"/>
            </w:tcBorders>
          </w:tcPr>
          <w:p w:rsidR="00051E72" w:rsidRPr="00A20C26" w:rsidRDefault="00051E72" w:rsidP="00300023">
            <w:pPr>
              <w:snapToGrid w:val="0"/>
              <w:spacing w:before="20"/>
              <w:jc w:val="both"/>
              <w:rPr>
                <w:rFonts w:cs="Arial"/>
                <w:szCs w:val="22"/>
              </w:rPr>
            </w:pPr>
            <w:r w:rsidRPr="00A20C26">
              <w:rPr>
                <w:rFonts w:cs="Arial"/>
                <w:szCs w:val="22"/>
              </w:rPr>
              <w:t xml:space="preserve">Razne oblike testiranj </w:t>
            </w:r>
          </w:p>
        </w:tc>
      </w:tr>
    </w:tbl>
    <w:p w:rsidR="00051E72" w:rsidRPr="00A20C26" w:rsidRDefault="00051E72" w:rsidP="00051E72">
      <w:pPr>
        <w:jc w:val="both"/>
        <w:rPr>
          <w:ins w:id="49" w:author="2. krog" w:date="2017-06-22T14:27:00Z"/>
          <w:rFonts w:cs="Arial"/>
          <w:szCs w:val="22"/>
        </w:rPr>
      </w:pPr>
    </w:p>
    <w:p w:rsidR="00051E72" w:rsidRDefault="00051E72" w:rsidP="00051E72"/>
    <w:p w:rsidR="00092F95" w:rsidRDefault="005B7204"/>
    <w:sectPr w:rsidR="00092F95" w:rsidSect="000C39FD">
      <w:headerReference w:type="default" r:id="rId7"/>
      <w:footerReference w:type="default" r:id="rId8"/>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B7204">
      <w:r>
        <w:separator/>
      </w:r>
    </w:p>
  </w:endnote>
  <w:endnote w:type="continuationSeparator" w:id="0">
    <w:p w:rsidR="00000000" w:rsidRDefault="005B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tarSymbol">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83" w:rsidRDefault="00051E72">
    <w:pPr>
      <w:pStyle w:val="Noga"/>
      <w:jc w:val="center"/>
    </w:pPr>
    <w:r>
      <w:fldChar w:fldCharType="begin"/>
    </w:r>
    <w:r>
      <w:instrText>PAGE   \* MERGEFORMAT</w:instrText>
    </w:r>
    <w:r>
      <w:fldChar w:fldCharType="separate"/>
    </w:r>
    <w:r w:rsidR="005B7204">
      <w:rPr>
        <w:noProof/>
      </w:rPr>
      <w:t>1</w:t>
    </w:r>
    <w:r>
      <w:fldChar w:fldCharType="end"/>
    </w:r>
    <w:r>
      <w:t>/</w:t>
    </w:r>
    <w:fldSimple w:instr=" NUMPAGES  \* Arabic  \* MERGEFORMAT ">
      <w:r w:rsidR="005B7204">
        <w:rPr>
          <w:noProof/>
        </w:rPr>
        <w:t>44</w:t>
      </w:r>
    </w:fldSimple>
  </w:p>
  <w:p w:rsidR="005A15C9" w:rsidRPr="00077B83" w:rsidRDefault="005B7204" w:rsidP="00077B8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B7204">
      <w:r>
        <w:separator/>
      </w:r>
    </w:p>
  </w:footnote>
  <w:footnote w:type="continuationSeparator" w:id="0">
    <w:p w:rsidR="00000000" w:rsidRDefault="005B7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9FD" w:rsidRDefault="005B720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3"/>
      <w:numFmt w:val="bullet"/>
      <w:lvlText w:val="-"/>
      <w:lvlJc w:val="left"/>
      <w:pPr>
        <w:tabs>
          <w:tab w:val="num" w:pos="1140"/>
        </w:tabs>
        <w:ind w:left="1140" w:hanging="360"/>
      </w:pPr>
      <w:rPr>
        <w:rFonts w:ascii="Times New Roman" w:hAnsi="Times New Roman"/>
      </w:rPr>
    </w:lvl>
  </w:abstractNum>
  <w:abstractNum w:abstractNumId="4" w15:restartNumberingAfterBreak="0">
    <w:nsid w:val="00000005"/>
    <w:multiLevelType w:val="singleLevel"/>
    <w:tmpl w:val="00000005"/>
    <w:name w:val="WW8Num5"/>
    <w:lvl w:ilvl="0">
      <w:start w:val="1"/>
      <w:numFmt w:val="upperRoman"/>
      <w:lvlText w:val="%1."/>
      <w:lvlJc w:val="left"/>
      <w:pPr>
        <w:tabs>
          <w:tab w:val="num" w:pos="1080"/>
        </w:tabs>
        <w:ind w:left="1080" w:hanging="720"/>
      </w:pPr>
      <w:rPr>
        <w:rFonts w:cs="Times New Roman"/>
      </w:rPr>
    </w:lvl>
  </w:abstractNum>
  <w:abstractNum w:abstractNumId="5" w15:restartNumberingAfterBreak="0">
    <w:nsid w:val="00000006"/>
    <w:multiLevelType w:val="singleLevel"/>
    <w:tmpl w:val="00000006"/>
    <w:name w:val="WW8Num6"/>
    <w:lvl w:ilvl="0">
      <w:start w:val="1"/>
      <w:numFmt w:val="decimal"/>
      <w:lvlText w:val="(%1)"/>
      <w:lvlJc w:val="left"/>
      <w:pPr>
        <w:tabs>
          <w:tab w:val="num" w:pos="750"/>
        </w:tabs>
        <w:ind w:left="750" w:hanging="390"/>
      </w:pPr>
      <w:rPr>
        <w:rFonts w:cs="Times New Roman"/>
      </w:rPr>
    </w:lvl>
  </w:abstractNum>
  <w:abstractNum w:abstractNumId="6" w15:restartNumberingAfterBreak="0">
    <w:nsid w:val="00000007"/>
    <w:multiLevelType w:val="singleLevel"/>
    <w:tmpl w:val="00000007"/>
    <w:name w:val="WW8Num7"/>
    <w:lvl w:ilvl="0">
      <w:start w:val="1000"/>
      <w:numFmt w:val="bullet"/>
      <w:lvlText w:val="-"/>
      <w:lvlJc w:val="left"/>
      <w:pPr>
        <w:tabs>
          <w:tab w:val="num" w:pos="720"/>
        </w:tabs>
        <w:ind w:left="720"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rFonts w:cs="Times New Roman"/>
      </w:rPr>
    </w:lvl>
  </w:abstractNum>
  <w:abstractNum w:abstractNumId="11"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14"/>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15"/>
    <w:lvl w:ilvl="0">
      <w:start w:val="2"/>
      <w:numFmt w:val="bullet"/>
      <w:lvlText w:val="-"/>
      <w:lvlJc w:val="left"/>
      <w:pPr>
        <w:tabs>
          <w:tab w:val="num" w:pos="1080"/>
        </w:tabs>
        <w:ind w:left="1080" w:hanging="360"/>
      </w:pPr>
      <w:rPr>
        <w:rFonts w:ascii="Times New Roman" w:hAnsi="Times New Roman"/>
        <w:sz w:val="22"/>
      </w:rPr>
    </w:lvl>
  </w:abstractNum>
  <w:abstractNum w:abstractNumId="14" w15:restartNumberingAfterBreak="0">
    <w:nsid w:val="0000000F"/>
    <w:multiLevelType w:val="singleLevel"/>
    <w:tmpl w:val="0000000F"/>
    <w:name w:val="WW8Num16"/>
    <w:lvl w:ilvl="0">
      <w:start w:val="1"/>
      <w:numFmt w:val="decimal"/>
      <w:lvlText w:val="%1)"/>
      <w:lvlJc w:val="left"/>
      <w:pPr>
        <w:tabs>
          <w:tab w:val="num" w:pos="720"/>
        </w:tabs>
        <w:ind w:left="720" w:hanging="360"/>
      </w:pPr>
      <w:rPr>
        <w:rFonts w:cs="Times New Roman"/>
      </w:rPr>
    </w:lvl>
  </w:abstractNum>
  <w:abstractNum w:abstractNumId="15" w15:restartNumberingAfterBreak="0">
    <w:nsid w:val="00000010"/>
    <w:multiLevelType w:val="singleLevel"/>
    <w:tmpl w:val="00000010"/>
    <w:name w:val="WW8Num17"/>
    <w:lvl w:ilvl="0">
      <w:start w:val="2"/>
      <w:numFmt w:val="bullet"/>
      <w:lvlText w:val="-"/>
      <w:lvlJc w:val="left"/>
      <w:pPr>
        <w:tabs>
          <w:tab w:val="num" w:pos="720"/>
        </w:tabs>
        <w:ind w:left="720" w:hanging="360"/>
      </w:pPr>
      <w:rPr>
        <w:rFonts w:ascii="Times New Roman" w:hAnsi="Times New Roman"/>
      </w:rPr>
    </w:lvl>
  </w:abstractNum>
  <w:abstractNum w:abstractNumId="16" w15:restartNumberingAfterBreak="0">
    <w:nsid w:val="00000011"/>
    <w:multiLevelType w:val="singleLevel"/>
    <w:tmpl w:val="00000011"/>
    <w:name w:val="WW8Num18"/>
    <w:lvl w:ilvl="0">
      <w:start w:val="1"/>
      <w:numFmt w:val="decimal"/>
      <w:lvlText w:val="%1."/>
      <w:lvlJc w:val="left"/>
      <w:pPr>
        <w:tabs>
          <w:tab w:val="num" w:pos="720"/>
        </w:tabs>
        <w:ind w:left="720" w:hanging="360"/>
      </w:pPr>
      <w:rPr>
        <w:rFonts w:cs="Times New Roman"/>
      </w:rPr>
    </w:lvl>
  </w:abstractNum>
  <w:abstractNum w:abstractNumId="17" w15:restartNumberingAfterBreak="0">
    <w:nsid w:val="00000012"/>
    <w:multiLevelType w:val="singleLevel"/>
    <w:tmpl w:val="00000012"/>
    <w:name w:val="WW8Num19"/>
    <w:lvl w:ilvl="0">
      <w:start w:val="1"/>
      <w:numFmt w:val="bullet"/>
      <w:lvlText w:val=""/>
      <w:lvlJc w:val="left"/>
      <w:pPr>
        <w:tabs>
          <w:tab w:val="num" w:pos="360"/>
        </w:tabs>
        <w:ind w:left="360" w:hanging="360"/>
      </w:pPr>
      <w:rPr>
        <w:rFonts w:ascii="Symbol" w:hAnsi="Symbol"/>
      </w:rPr>
    </w:lvl>
  </w:abstractNum>
  <w:abstractNum w:abstractNumId="18" w15:restartNumberingAfterBreak="0">
    <w:nsid w:val="00000013"/>
    <w:multiLevelType w:val="singleLevel"/>
    <w:tmpl w:val="00000013"/>
    <w:name w:val="WW8Num20"/>
    <w:lvl w:ilvl="0">
      <w:start w:val="1"/>
      <w:numFmt w:val="decimal"/>
      <w:lvlText w:val="(%1)"/>
      <w:lvlJc w:val="left"/>
      <w:pPr>
        <w:tabs>
          <w:tab w:val="num" w:pos="765"/>
        </w:tabs>
        <w:ind w:left="765" w:hanging="405"/>
      </w:pPr>
      <w:rPr>
        <w:rFonts w:cs="Times New Roman"/>
      </w:rPr>
    </w:lvl>
  </w:abstractNum>
  <w:abstractNum w:abstractNumId="19" w15:restartNumberingAfterBreak="0">
    <w:nsid w:val="00000014"/>
    <w:multiLevelType w:val="singleLevel"/>
    <w:tmpl w:val="00000014"/>
    <w:name w:val="WW8Num21"/>
    <w:lvl w:ilvl="0">
      <w:start w:val="1"/>
      <w:numFmt w:val="decimal"/>
      <w:lvlText w:val="(%1)"/>
      <w:lvlJc w:val="left"/>
      <w:pPr>
        <w:tabs>
          <w:tab w:val="num" w:pos="900"/>
        </w:tabs>
        <w:ind w:left="900" w:hanging="360"/>
      </w:pPr>
      <w:rPr>
        <w:rFonts w:cs="Times New Roman"/>
      </w:rPr>
    </w:lvl>
  </w:abstractNum>
  <w:abstractNum w:abstractNumId="20" w15:restartNumberingAfterBreak="0">
    <w:nsid w:val="00000015"/>
    <w:multiLevelType w:val="singleLevel"/>
    <w:tmpl w:val="00000015"/>
    <w:name w:val="WW8Num22"/>
    <w:lvl w:ilvl="0">
      <w:start w:val="3"/>
      <w:numFmt w:val="bullet"/>
      <w:lvlText w:val="-"/>
      <w:lvlJc w:val="left"/>
      <w:pPr>
        <w:tabs>
          <w:tab w:val="num" w:pos="720"/>
        </w:tabs>
        <w:ind w:left="720" w:hanging="360"/>
      </w:pPr>
      <w:rPr>
        <w:rFonts w:ascii="Times New Roman" w:hAnsi="Times New Roman"/>
      </w:rPr>
    </w:lvl>
  </w:abstractNum>
  <w:abstractNum w:abstractNumId="21" w15:restartNumberingAfterBreak="0">
    <w:nsid w:val="00000016"/>
    <w:multiLevelType w:val="singleLevel"/>
    <w:tmpl w:val="00000016"/>
    <w:name w:val="WW8Num24"/>
    <w:lvl w:ilvl="0">
      <w:start w:val="1"/>
      <w:numFmt w:val="decimal"/>
      <w:lvlText w:val="%1."/>
      <w:lvlJc w:val="left"/>
      <w:pPr>
        <w:tabs>
          <w:tab w:val="num" w:pos="720"/>
        </w:tabs>
        <w:ind w:left="720" w:hanging="360"/>
      </w:pPr>
      <w:rPr>
        <w:rFonts w:cs="Times New Roman"/>
      </w:rPr>
    </w:lvl>
  </w:abstractNum>
  <w:abstractNum w:abstractNumId="22" w15:restartNumberingAfterBreak="0">
    <w:nsid w:val="00000017"/>
    <w:multiLevelType w:val="singleLevel"/>
    <w:tmpl w:val="00000017"/>
    <w:lvl w:ilvl="0">
      <w:numFmt w:val="bullet"/>
      <w:lvlText w:val=""/>
      <w:lvlJc w:val="left"/>
      <w:pPr>
        <w:tabs>
          <w:tab w:val="num" w:pos="0"/>
        </w:tabs>
      </w:pPr>
      <w:rPr>
        <w:rFonts w:ascii="Symbol" w:hAnsi="Symbol"/>
        <w:sz w:val="22"/>
      </w:rPr>
    </w:lvl>
  </w:abstractNum>
  <w:abstractNum w:abstractNumId="23" w15:restartNumberingAfterBreak="0">
    <w:nsid w:val="19800271"/>
    <w:multiLevelType w:val="hybridMultilevel"/>
    <w:tmpl w:val="BC50B85C"/>
    <w:lvl w:ilvl="0" w:tplc="F04C57DA">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E1A0A05"/>
    <w:multiLevelType w:val="hybridMultilevel"/>
    <w:tmpl w:val="B0A67152"/>
    <w:lvl w:ilvl="0" w:tplc="0000000B">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8F74FB9"/>
    <w:multiLevelType w:val="hybridMultilevel"/>
    <w:tmpl w:val="45A09E86"/>
    <w:lvl w:ilvl="0" w:tplc="00000007">
      <w:start w:val="1000"/>
      <w:numFmt w:val="bullet"/>
      <w:lvlText w:val="-"/>
      <w:lvlJc w:val="left"/>
      <w:pPr>
        <w:tabs>
          <w:tab w:val="num" w:pos="720"/>
        </w:tabs>
        <w:ind w:left="720" w:hanging="360"/>
      </w:pPr>
      <w:rPr>
        <w:rFonts w:ascii="Times New Roman" w:hAnsi="Times New Roman"/>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207517"/>
    <w:multiLevelType w:val="hybridMultilevel"/>
    <w:tmpl w:val="9B7A3ACC"/>
    <w:lvl w:ilvl="0" w:tplc="0F048CCA">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1C8537A"/>
    <w:multiLevelType w:val="hybridMultilevel"/>
    <w:tmpl w:val="227C38B2"/>
    <w:name w:val="WW8Num422"/>
    <w:lvl w:ilvl="0" w:tplc="00000004">
      <w:start w:val="3"/>
      <w:numFmt w:val="bullet"/>
      <w:lvlText w:val="-"/>
      <w:lvlJc w:val="left"/>
      <w:pPr>
        <w:tabs>
          <w:tab w:val="num" w:pos="1140"/>
        </w:tabs>
        <w:ind w:left="1140" w:hanging="360"/>
      </w:pPr>
      <w:rPr>
        <w:rFonts w:ascii="Times New Roman" w:hAnsi="Times New Roman"/>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D52F77"/>
    <w:multiLevelType w:val="hybridMultilevel"/>
    <w:tmpl w:val="6D363772"/>
    <w:lvl w:ilvl="0" w:tplc="7C462D84">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9461F99"/>
    <w:multiLevelType w:val="hybridMultilevel"/>
    <w:tmpl w:val="EBACE722"/>
    <w:lvl w:ilvl="0" w:tplc="00000004">
      <w:start w:val="3"/>
      <w:numFmt w:val="bullet"/>
      <w:lvlText w:val="-"/>
      <w:lvlJc w:val="left"/>
      <w:pPr>
        <w:tabs>
          <w:tab w:val="num" w:pos="1253"/>
        </w:tabs>
        <w:ind w:left="1253" w:hanging="360"/>
      </w:pPr>
      <w:rPr>
        <w:rFonts w:ascii="Times New Roman" w:hAnsi="Times New Roman"/>
      </w:rPr>
    </w:lvl>
    <w:lvl w:ilvl="1" w:tplc="04240003" w:tentative="1">
      <w:start w:val="1"/>
      <w:numFmt w:val="bullet"/>
      <w:lvlText w:val="o"/>
      <w:lvlJc w:val="left"/>
      <w:pPr>
        <w:tabs>
          <w:tab w:val="num" w:pos="1553"/>
        </w:tabs>
        <w:ind w:left="1553" w:hanging="360"/>
      </w:pPr>
      <w:rPr>
        <w:rFonts w:ascii="Courier New" w:hAnsi="Courier New" w:hint="default"/>
      </w:rPr>
    </w:lvl>
    <w:lvl w:ilvl="2" w:tplc="04240005" w:tentative="1">
      <w:start w:val="1"/>
      <w:numFmt w:val="bullet"/>
      <w:lvlText w:val=""/>
      <w:lvlJc w:val="left"/>
      <w:pPr>
        <w:tabs>
          <w:tab w:val="num" w:pos="2273"/>
        </w:tabs>
        <w:ind w:left="2273" w:hanging="360"/>
      </w:pPr>
      <w:rPr>
        <w:rFonts w:ascii="Wingdings" w:hAnsi="Wingdings" w:hint="default"/>
      </w:rPr>
    </w:lvl>
    <w:lvl w:ilvl="3" w:tplc="04240001" w:tentative="1">
      <w:start w:val="1"/>
      <w:numFmt w:val="bullet"/>
      <w:lvlText w:val=""/>
      <w:lvlJc w:val="left"/>
      <w:pPr>
        <w:tabs>
          <w:tab w:val="num" w:pos="2993"/>
        </w:tabs>
        <w:ind w:left="2993" w:hanging="360"/>
      </w:pPr>
      <w:rPr>
        <w:rFonts w:ascii="Symbol" w:hAnsi="Symbol" w:hint="default"/>
      </w:rPr>
    </w:lvl>
    <w:lvl w:ilvl="4" w:tplc="04240003" w:tentative="1">
      <w:start w:val="1"/>
      <w:numFmt w:val="bullet"/>
      <w:lvlText w:val="o"/>
      <w:lvlJc w:val="left"/>
      <w:pPr>
        <w:tabs>
          <w:tab w:val="num" w:pos="3713"/>
        </w:tabs>
        <w:ind w:left="3713" w:hanging="360"/>
      </w:pPr>
      <w:rPr>
        <w:rFonts w:ascii="Courier New" w:hAnsi="Courier New" w:hint="default"/>
      </w:rPr>
    </w:lvl>
    <w:lvl w:ilvl="5" w:tplc="04240005" w:tentative="1">
      <w:start w:val="1"/>
      <w:numFmt w:val="bullet"/>
      <w:lvlText w:val=""/>
      <w:lvlJc w:val="left"/>
      <w:pPr>
        <w:tabs>
          <w:tab w:val="num" w:pos="4433"/>
        </w:tabs>
        <w:ind w:left="4433" w:hanging="360"/>
      </w:pPr>
      <w:rPr>
        <w:rFonts w:ascii="Wingdings" w:hAnsi="Wingdings" w:hint="default"/>
      </w:rPr>
    </w:lvl>
    <w:lvl w:ilvl="6" w:tplc="04240001" w:tentative="1">
      <w:start w:val="1"/>
      <w:numFmt w:val="bullet"/>
      <w:lvlText w:val=""/>
      <w:lvlJc w:val="left"/>
      <w:pPr>
        <w:tabs>
          <w:tab w:val="num" w:pos="5153"/>
        </w:tabs>
        <w:ind w:left="5153" w:hanging="360"/>
      </w:pPr>
      <w:rPr>
        <w:rFonts w:ascii="Symbol" w:hAnsi="Symbol" w:hint="default"/>
      </w:rPr>
    </w:lvl>
    <w:lvl w:ilvl="7" w:tplc="04240003" w:tentative="1">
      <w:start w:val="1"/>
      <w:numFmt w:val="bullet"/>
      <w:lvlText w:val="o"/>
      <w:lvlJc w:val="left"/>
      <w:pPr>
        <w:tabs>
          <w:tab w:val="num" w:pos="5873"/>
        </w:tabs>
        <w:ind w:left="5873" w:hanging="360"/>
      </w:pPr>
      <w:rPr>
        <w:rFonts w:ascii="Courier New" w:hAnsi="Courier New" w:hint="default"/>
      </w:rPr>
    </w:lvl>
    <w:lvl w:ilvl="8" w:tplc="04240005" w:tentative="1">
      <w:start w:val="1"/>
      <w:numFmt w:val="bullet"/>
      <w:lvlText w:val=""/>
      <w:lvlJc w:val="left"/>
      <w:pPr>
        <w:tabs>
          <w:tab w:val="num" w:pos="6593"/>
        </w:tabs>
        <w:ind w:left="6593" w:hanging="360"/>
      </w:pPr>
      <w:rPr>
        <w:rFonts w:ascii="Wingdings" w:hAnsi="Wingdings" w:hint="default"/>
      </w:rPr>
    </w:lvl>
  </w:abstractNum>
  <w:abstractNum w:abstractNumId="30" w15:restartNumberingAfterBreak="0">
    <w:nsid w:val="608A63B6"/>
    <w:multiLevelType w:val="hybridMultilevel"/>
    <w:tmpl w:val="BF98DBB8"/>
    <w:lvl w:ilvl="0" w:tplc="9EF8FA88">
      <w:start w:val="1"/>
      <w:numFmt w:val="decimal"/>
      <w:lvlText w:val="(%1)"/>
      <w:lvlJc w:val="left"/>
      <w:pPr>
        <w:tabs>
          <w:tab w:val="num" w:pos="735"/>
        </w:tabs>
        <w:ind w:left="735" w:hanging="375"/>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3854BF"/>
    <w:multiLevelType w:val="hybridMultilevel"/>
    <w:tmpl w:val="686EE366"/>
    <w:lvl w:ilvl="0" w:tplc="DFA697E2">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F63733"/>
    <w:multiLevelType w:val="hybridMultilevel"/>
    <w:tmpl w:val="D09C837E"/>
    <w:lvl w:ilvl="0" w:tplc="F04C57DA">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6C2FFC"/>
    <w:multiLevelType w:val="hybridMultilevel"/>
    <w:tmpl w:val="4BCE78E4"/>
    <w:name w:val="WW8Num122"/>
    <w:lvl w:ilvl="0" w:tplc="0000000B">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552D64"/>
    <w:multiLevelType w:val="hybridMultilevel"/>
    <w:tmpl w:val="0CBCCE00"/>
    <w:lvl w:ilvl="0" w:tplc="04240001">
      <w:start w:val="1"/>
      <w:numFmt w:val="bullet"/>
      <w:lvlText w:val=""/>
      <w:lvlJc w:val="left"/>
      <w:pPr>
        <w:tabs>
          <w:tab w:val="num" w:pos="1425"/>
        </w:tabs>
        <w:ind w:left="1425" w:hanging="360"/>
      </w:pPr>
      <w:rPr>
        <w:rFonts w:ascii="Symbol" w:hAnsi="Symbol" w:hint="default"/>
      </w:rPr>
    </w:lvl>
    <w:lvl w:ilvl="1" w:tplc="04240003" w:tentative="1">
      <w:start w:val="1"/>
      <w:numFmt w:val="bullet"/>
      <w:lvlText w:val="o"/>
      <w:lvlJc w:val="left"/>
      <w:pPr>
        <w:tabs>
          <w:tab w:val="num" w:pos="2145"/>
        </w:tabs>
        <w:ind w:left="2145" w:hanging="360"/>
      </w:pPr>
      <w:rPr>
        <w:rFonts w:ascii="Courier New" w:hAnsi="Courier New" w:hint="default"/>
      </w:rPr>
    </w:lvl>
    <w:lvl w:ilvl="2" w:tplc="04240005" w:tentative="1">
      <w:start w:val="1"/>
      <w:numFmt w:val="bullet"/>
      <w:lvlText w:val=""/>
      <w:lvlJc w:val="left"/>
      <w:pPr>
        <w:tabs>
          <w:tab w:val="num" w:pos="2865"/>
        </w:tabs>
        <w:ind w:left="2865" w:hanging="360"/>
      </w:pPr>
      <w:rPr>
        <w:rFonts w:ascii="Wingdings" w:hAnsi="Wingdings" w:hint="default"/>
      </w:rPr>
    </w:lvl>
    <w:lvl w:ilvl="3" w:tplc="04240001" w:tentative="1">
      <w:start w:val="1"/>
      <w:numFmt w:val="bullet"/>
      <w:lvlText w:val=""/>
      <w:lvlJc w:val="left"/>
      <w:pPr>
        <w:tabs>
          <w:tab w:val="num" w:pos="3585"/>
        </w:tabs>
        <w:ind w:left="3585" w:hanging="360"/>
      </w:pPr>
      <w:rPr>
        <w:rFonts w:ascii="Symbol" w:hAnsi="Symbol" w:hint="default"/>
      </w:rPr>
    </w:lvl>
    <w:lvl w:ilvl="4" w:tplc="04240003" w:tentative="1">
      <w:start w:val="1"/>
      <w:numFmt w:val="bullet"/>
      <w:lvlText w:val="o"/>
      <w:lvlJc w:val="left"/>
      <w:pPr>
        <w:tabs>
          <w:tab w:val="num" w:pos="4305"/>
        </w:tabs>
        <w:ind w:left="4305" w:hanging="360"/>
      </w:pPr>
      <w:rPr>
        <w:rFonts w:ascii="Courier New" w:hAnsi="Courier New" w:hint="default"/>
      </w:rPr>
    </w:lvl>
    <w:lvl w:ilvl="5" w:tplc="04240005" w:tentative="1">
      <w:start w:val="1"/>
      <w:numFmt w:val="bullet"/>
      <w:lvlText w:val=""/>
      <w:lvlJc w:val="left"/>
      <w:pPr>
        <w:tabs>
          <w:tab w:val="num" w:pos="5025"/>
        </w:tabs>
        <w:ind w:left="5025" w:hanging="360"/>
      </w:pPr>
      <w:rPr>
        <w:rFonts w:ascii="Wingdings" w:hAnsi="Wingdings" w:hint="default"/>
      </w:rPr>
    </w:lvl>
    <w:lvl w:ilvl="6" w:tplc="04240001" w:tentative="1">
      <w:start w:val="1"/>
      <w:numFmt w:val="bullet"/>
      <w:lvlText w:val=""/>
      <w:lvlJc w:val="left"/>
      <w:pPr>
        <w:tabs>
          <w:tab w:val="num" w:pos="5745"/>
        </w:tabs>
        <w:ind w:left="5745" w:hanging="360"/>
      </w:pPr>
      <w:rPr>
        <w:rFonts w:ascii="Symbol" w:hAnsi="Symbol" w:hint="default"/>
      </w:rPr>
    </w:lvl>
    <w:lvl w:ilvl="7" w:tplc="04240003" w:tentative="1">
      <w:start w:val="1"/>
      <w:numFmt w:val="bullet"/>
      <w:lvlText w:val="o"/>
      <w:lvlJc w:val="left"/>
      <w:pPr>
        <w:tabs>
          <w:tab w:val="num" w:pos="6465"/>
        </w:tabs>
        <w:ind w:left="6465" w:hanging="360"/>
      </w:pPr>
      <w:rPr>
        <w:rFonts w:ascii="Courier New" w:hAnsi="Courier New" w:hint="default"/>
      </w:rPr>
    </w:lvl>
    <w:lvl w:ilvl="8" w:tplc="04240005" w:tentative="1">
      <w:start w:val="1"/>
      <w:numFmt w:val="bullet"/>
      <w:lvlText w:val=""/>
      <w:lvlJc w:val="left"/>
      <w:pPr>
        <w:tabs>
          <w:tab w:val="num" w:pos="7185"/>
        </w:tabs>
        <w:ind w:left="7185" w:hanging="360"/>
      </w:pPr>
      <w:rPr>
        <w:rFonts w:ascii="Wingdings" w:hAnsi="Wingdings" w:hint="default"/>
      </w:rPr>
    </w:lvl>
  </w:abstractNum>
  <w:abstractNum w:abstractNumId="35" w15:restartNumberingAfterBreak="0">
    <w:nsid w:val="73A9644F"/>
    <w:multiLevelType w:val="hybridMultilevel"/>
    <w:tmpl w:val="E7927E88"/>
    <w:lvl w:ilvl="0" w:tplc="CD2C9868">
      <w:start w:val="1"/>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36" w15:restartNumberingAfterBreak="0">
    <w:nsid w:val="75325527"/>
    <w:multiLevelType w:val="hybridMultilevel"/>
    <w:tmpl w:val="6AA6CF46"/>
    <w:lvl w:ilvl="0" w:tplc="9D204C74">
      <w:start w:val="1"/>
      <w:numFmt w:val="decimal"/>
      <w:lvlText w:val="(%1)"/>
      <w:lvlJc w:val="left"/>
      <w:pPr>
        <w:tabs>
          <w:tab w:val="num" w:pos="420"/>
        </w:tabs>
        <w:ind w:left="420" w:hanging="360"/>
      </w:pPr>
      <w:rPr>
        <w:rFonts w:cs="Times New Roman" w:hint="default"/>
      </w:rPr>
    </w:lvl>
    <w:lvl w:ilvl="1" w:tplc="04240019" w:tentative="1">
      <w:start w:val="1"/>
      <w:numFmt w:val="lowerLetter"/>
      <w:lvlText w:val="%2."/>
      <w:lvlJc w:val="left"/>
      <w:pPr>
        <w:tabs>
          <w:tab w:val="num" w:pos="1140"/>
        </w:tabs>
        <w:ind w:left="1140" w:hanging="360"/>
      </w:pPr>
      <w:rPr>
        <w:rFonts w:cs="Times New Roman"/>
      </w:rPr>
    </w:lvl>
    <w:lvl w:ilvl="2" w:tplc="0424001B" w:tentative="1">
      <w:start w:val="1"/>
      <w:numFmt w:val="lowerRoman"/>
      <w:lvlText w:val="%3."/>
      <w:lvlJc w:val="right"/>
      <w:pPr>
        <w:tabs>
          <w:tab w:val="num" w:pos="1860"/>
        </w:tabs>
        <w:ind w:left="1860" w:hanging="180"/>
      </w:pPr>
      <w:rPr>
        <w:rFonts w:cs="Times New Roman"/>
      </w:rPr>
    </w:lvl>
    <w:lvl w:ilvl="3" w:tplc="0424000F" w:tentative="1">
      <w:start w:val="1"/>
      <w:numFmt w:val="decimal"/>
      <w:lvlText w:val="%4."/>
      <w:lvlJc w:val="left"/>
      <w:pPr>
        <w:tabs>
          <w:tab w:val="num" w:pos="2580"/>
        </w:tabs>
        <w:ind w:left="2580" w:hanging="360"/>
      </w:pPr>
      <w:rPr>
        <w:rFonts w:cs="Times New Roman"/>
      </w:rPr>
    </w:lvl>
    <w:lvl w:ilvl="4" w:tplc="04240019" w:tentative="1">
      <w:start w:val="1"/>
      <w:numFmt w:val="lowerLetter"/>
      <w:lvlText w:val="%5."/>
      <w:lvlJc w:val="left"/>
      <w:pPr>
        <w:tabs>
          <w:tab w:val="num" w:pos="3300"/>
        </w:tabs>
        <w:ind w:left="3300" w:hanging="360"/>
      </w:pPr>
      <w:rPr>
        <w:rFonts w:cs="Times New Roman"/>
      </w:rPr>
    </w:lvl>
    <w:lvl w:ilvl="5" w:tplc="0424001B" w:tentative="1">
      <w:start w:val="1"/>
      <w:numFmt w:val="lowerRoman"/>
      <w:lvlText w:val="%6."/>
      <w:lvlJc w:val="right"/>
      <w:pPr>
        <w:tabs>
          <w:tab w:val="num" w:pos="4020"/>
        </w:tabs>
        <w:ind w:left="4020" w:hanging="180"/>
      </w:pPr>
      <w:rPr>
        <w:rFonts w:cs="Times New Roman"/>
      </w:rPr>
    </w:lvl>
    <w:lvl w:ilvl="6" w:tplc="0424000F" w:tentative="1">
      <w:start w:val="1"/>
      <w:numFmt w:val="decimal"/>
      <w:lvlText w:val="%7."/>
      <w:lvlJc w:val="left"/>
      <w:pPr>
        <w:tabs>
          <w:tab w:val="num" w:pos="4740"/>
        </w:tabs>
        <w:ind w:left="4740" w:hanging="360"/>
      </w:pPr>
      <w:rPr>
        <w:rFonts w:cs="Times New Roman"/>
      </w:rPr>
    </w:lvl>
    <w:lvl w:ilvl="7" w:tplc="04240019" w:tentative="1">
      <w:start w:val="1"/>
      <w:numFmt w:val="lowerLetter"/>
      <w:lvlText w:val="%8."/>
      <w:lvlJc w:val="left"/>
      <w:pPr>
        <w:tabs>
          <w:tab w:val="num" w:pos="5460"/>
        </w:tabs>
        <w:ind w:left="5460" w:hanging="360"/>
      </w:pPr>
      <w:rPr>
        <w:rFonts w:cs="Times New Roman"/>
      </w:rPr>
    </w:lvl>
    <w:lvl w:ilvl="8" w:tplc="0424001B" w:tentative="1">
      <w:start w:val="1"/>
      <w:numFmt w:val="lowerRoman"/>
      <w:lvlText w:val="%9."/>
      <w:lvlJc w:val="right"/>
      <w:pPr>
        <w:tabs>
          <w:tab w:val="num" w:pos="6180"/>
        </w:tabs>
        <w:ind w:left="6180" w:hanging="180"/>
      </w:pPr>
      <w:rPr>
        <w:rFonts w:cs="Times New Roman"/>
      </w:rPr>
    </w:lvl>
  </w:abstractNum>
  <w:abstractNum w:abstractNumId="37" w15:restartNumberingAfterBreak="0">
    <w:nsid w:val="777042B6"/>
    <w:multiLevelType w:val="hybridMultilevel"/>
    <w:tmpl w:val="FA6A687A"/>
    <w:name w:val="WW8Num42"/>
    <w:lvl w:ilvl="0" w:tplc="00000004">
      <w:start w:val="3"/>
      <w:numFmt w:val="bullet"/>
      <w:lvlText w:val="-"/>
      <w:lvlJc w:val="left"/>
      <w:pPr>
        <w:tabs>
          <w:tab w:val="num" w:pos="1140"/>
        </w:tabs>
        <w:ind w:left="1140" w:hanging="360"/>
      </w:pPr>
      <w:rPr>
        <w:rFonts w:ascii="Times New Roman" w:hAnsi="Times New Roman"/>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A526C4"/>
    <w:multiLevelType w:val="hybridMultilevel"/>
    <w:tmpl w:val="D7CAEFCA"/>
    <w:lvl w:ilvl="0" w:tplc="F04C57DA">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B536DA8"/>
    <w:multiLevelType w:val="hybridMultilevel"/>
    <w:tmpl w:val="04E07902"/>
    <w:lvl w:ilvl="0" w:tplc="F04C57DA">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4"/>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7"/>
  </w:num>
  <w:num w:numId="28">
    <w:abstractNumId w:val="31"/>
  </w:num>
  <w:num w:numId="29">
    <w:abstractNumId w:val="38"/>
  </w:num>
  <w:num w:numId="30">
    <w:abstractNumId w:val="27"/>
  </w:num>
  <w:num w:numId="31">
    <w:abstractNumId w:val="29"/>
  </w:num>
  <w:num w:numId="32">
    <w:abstractNumId w:val="26"/>
  </w:num>
  <w:num w:numId="33">
    <w:abstractNumId w:val="33"/>
  </w:num>
  <w:num w:numId="34">
    <w:abstractNumId w:val="23"/>
  </w:num>
  <w:num w:numId="35">
    <w:abstractNumId w:val="24"/>
  </w:num>
  <w:num w:numId="36">
    <w:abstractNumId w:val="32"/>
  </w:num>
  <w:num w:numId="37">
    <w:abstractNumId w:val="36"/>
  </w:num>
  <w:num w:numId="38">
    <w:abstractNumId w:val="39"/>
  </w:num>
  <w:num w:numId="39">
    <w:abstractNumId w:val="3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72"/>
    <w:rsid w:val="00007AFE"/>
    <w:rsid w:val="00011B6B"/>
    <w:rsid w:val="00016FFD"/>
    <w:rsid w:val="00032430"/>
    <w:rsid w:val="00051E72"/>
    <w:rsid w:val="00056450"/>
    <w:rsid w:val="00065D16"/>
    <w:rsid w:val="000700D2"/>
    <w:rsid w:val="00073D6B"/>
    <w:rsid w:val="000A72D3"/>
    <w:rsid w:val="000B51D2"/>
    <w:rsid w:val="000C0017"/>
    <w:rsid w:val="001005A2"/>
    <w:rsid w:val="00130DA1"/>
    <w:rsid w:val="00155D7B"/>
    <w:rsid w:val="0019183A"/>
    <w:rsid w:val="001929C7"/>
    <w:rsid w:val="001A2696"/>
    <w:rsid w:val="001B1193"/>
    <w:rsid w:val="001C0FFC"/>
    <w:rsid w:val="001D373B"/>
    <w:rsid w:val="001D3C0A"/>
    <w:rsid w:val="001D403C"/>
    <w:rsid w:val="001D51FA"/>
    <w:rsid w:val="001D5DA1"/>
    <w:rsid w:val="001E7F8E"/>
    <w:rsid w:val="00210A5C"/>
    <w:rsid w:val="00252B98"/>
    <w:rsid w:val="002577EB"/>
    <w:rsid w:val="00260840"/>
    <w:rsid w:val="00273DDD"/>
    <w:rsid w:val="002C1205"/>
    <w:rsid w:val="002C4287"/>
    <w:rsid w:val="002D2195"/>
    <w:rsid w:val="002F4F60"/>
    <w:rsid w:val="00306B27"/>
    <w:rsid w:val="00335EAF"/>
    <w:rsid w:val="00337BA5"/>
    <w:rsid w:val="00341CEA"/>
    <w:rsid w:val="003635CF"/>
    <w:rsid w:val="0037010F"/>
    <w:rsid w:val="00390323"/>
    <w:rsid w:val="003B1F99"/>
    <w:rsid w:val="003C1474"/>
    <w:rsid w:val="003D6E83"/>
    <w:rsid w:val="003D7221"/>
    <w:rsid w:val="003E3EE3"/>
    <w:rsid w:val="00443322"/>
    <w:rsid w:val="004741CA"/>
    <w:rsid w:val="00480212"/>
    <w:rsid w:val="00485EE1"/>
    <w:rsid w:val="004B115A"/>
    <w:rsid w:val="004B1A3D"/>
    <w:rsid w:val="004B6168"/>
    <w:rsid w:val="004E19D8"/>
    <w:rsid w:val="005004CC"/>
    <w:rsid w:val="00516426"/>
    <w:rsid w:val="005220B3"/>
    <w:rsid w:val="0057039B"/>
    <w:rsid w:val="005B6CC1"/>
    <w:rsid w:val="005B7204"/>
    <w:rsid w:val="005C739A"/>
    <w:rsid w:val="005E0EF9"/>
    <w:rsid w:val="005E53E6"/>
    <w:rsid w:val="005F1AF4"/>
    <w:rsid w:val="00621C0E"/>
    <w:rsid w:val="00631497"/>
    <w:rsid w:val="00633D46"/>
    <w:rsid w:val="00641F48"/>
    <w:rsid w:val="006559E9"/>
    <w:rsid w:val="006641CF"/>
    <w:rsid w:val="0068152B"/>
    <w:rsid w:val="006935E2"/>
    <w:rsid w:val="006F12B6"/>
    <w:rsid w:val="006F51B6"/>
    <w:rsid w:val="007019E8"/>
    <w:rsid w:val="00710D23"/>
    <w:rsid w:val="00727005"/>
    <w:rsid w:val="00744D00"/>
    <w:rsid w:val="0074604E"/>
    <w:rsid w:val="007507ED"/>
    <w:rsid w:val="0076535D"/>
    <w:rsid w:val="00766A6D"/>
    <w:rsid w:val="00793888"/>
    <w:rsid w:val="007B03E3"/>
    <w:rsid w:val="007B5E1E"/>
    <w:rsid w:val="007D0985"/>
    <w:rsid w:val="007D6969"/>
    <w:rsid w:val="007F3E25"/>
    <w:rsid w:val="007F73BD"/>
    <w:rsid w:val="00801EBD"/>
    <w:rsid w:val="00807D81"/>
    <w:rsid w:val="00814436"/>
    <w:rsid w:val="00814DF5"/>
    <w:rsid w:val="00842FDE"/>
    <w:rsid w:val="00856063"/>
    <w:rsid w:val="008777EB"/>
    <w:rsid w:val="008953B7"/>
    <w:rsid w:val="008A793D"/>
    <w:rsid w:val="008E5076"/>
    <w:rsid w:val="00947E79"/>
    <w:rsid w:val="00997E7F"/>
    <w:rsid w:val="009D7E70"/>
    <w:rsid w:val="00A02B1E"/>
    <w:rsid w:val="00A207AE"/>
    <w:rsid w:val="00A23583"/>
    <w:rsid w:val="00A308D0"/>
    <w:rsid w:val="00A400F0"/>
    <w:rsid w:val="00A85AC4"/>
    <w:rsid w:val="00AD6DCD"/>
    <w:rsid w:val="00AE1740"/>
    <w:rsid w:val="00AF1E39"/>
    <w:rsid w:val="00B23C8F"/>
    <w:rsid w:val="00B41DA2"/>
    <w:rsid w:val="00B774EB"/>
    <w:rsid w:val="00B80F41"/>
    <w:rsid w:val="00B945B8"/>
    <w:rsid w:val="00BA2211"/>
    <w:rsid w:val="00BA2800"/>
    <w:rsid w:val="00BB5524"/>
    <w:rsid w:val="00C2563A"/>
    <w:rsid w:val="00C31EF0"/>
    <w:rsid w:val="00C372F6"/>
    <w:rsid w:val="00C4134A"/>
    <w:rsid w:val="00C42710"/>
    <w:rsid w:val="00C744E8"/>
    <w:rsid w:val="00C86DFC"/>
    <w:rsid w:val="00C90D21"/>
    <w:rsid w:val="00CA50F1"/>
    <w:rsid w:val="00CB7433"/>
    <w:rsid w:val="00CC103A"/>
    <w:rsid w:val="00CE1EAF"/>
    <w:rsid w:val="00CE61CE"/>
    <w:rsid w:val="00D35DE1"/>
    <w:rsid w:val="00D63658"/>
    <w:rsid w:val="00D759F9"/>
    <w:rsid w:val="00DA2742"/>
    <w:rsid w:val="00E0293E"/>
    <w:rsid w:val="00E06497"/>
    <w:rsid w:val="00E13C72"/>
    <w:rsid w:val="00E447C3"/>
    <w:rsid w:val="00E8727F"/>
    <w:rsid w:val="00EA4FCE"/>
    <w:rsid w:val="00ED1670"/>
    <w:rsid w:val="00EE48FC"/>
    <w:rsid w:val="00EF2B24"/>
    <w:rsid w:val="00F072FE"/>
    <w:rsid w:val="00F14972"/>
    <w:rsid w:val="00F347B0"/>
    <w:rsid w:val="00F5085B"/>
    <w:rsid w:val="00F81E7C"/>
    <w:rsid w:val="00F910F4"/>
    <w:rsid w:val="00FB4EE9"/>
    <w:rsid w:val="00FB6937"/>
    <w:rsid w:val="00FD0F9F"/>
    <w:rsid w:val="00FD4A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73816-8B36-4F24-B96A-FAEF117D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sid w:val="00051E72"/>
    <w:pPr>
      <w:suppressAutoHyphens/>
      <w:spacing w:after="0" w:line="240" w:lineRule="auto"/>
    </w:pPr>
    <w:rPr>
      <w:rFonts w:ascii="Arial" w:eastAsia="Times New Roman" w:hAnsi="Arial" w:cs="Times New Roman"/>
      <w:szCs w:val="20"/>
      <w:lang w:eastAsia="ar-SA"/>
    </w:rPr>
  </w:style>
  <w:style w:type="paragraph" w:styleId="Naslov1">
    <w:name w:val="heading 1"/>
    <w:basedOn w:val="Navaden"/>
    <w:next w:val="Navaden"/>
    <w:link w:val="Naslov1Znak"/>
    <w:uiPriority w:val="99"/>
    <w:qFormat/>
    <w:rsid w:val="00051E72"/>
    <w:pPr>
      <w:keepNext/>
      <w:tabs>
        <w:tab w:val="num" w:pos="0"/>
      </w:tabs>
      <w:jc w:val="both"/>
      <w:outlineLvl w:val="0"/>
    </w:pPr>
    <w:rPr>
      <w:sz w:val="24"/>
    </w:rPr>
  </w:style>
  <w:style w:type="paragraph" w:styleId="Naslov2">
    <w:name w:val="heading 2"/>
    <w:basedOn w:val="Navaden"/>
    <w:next w:val="Navaden"/>
    <w:link w:val="Naslov2Znak"/>
    <w:uiPriority w:val="99"/>
    <w:qFormat/>
    <w:rsid w:val="00051E72"/>
    <w:pPr>
      <w:keepNext/>
      <w:tabs>
        <w:tab w:val="num" w:pos="0"/>
      </w:tabs>
      <w:spacing w:before="240" w:after="60"/>
      <w:jc w:val="both"/>
      <w:outlineLvl w:val="1"/>
    </w:pPr>
    <w:rPr>
      <w:rFonts w:cs="Arial"/>
      <w:b/>
      <w:bCs/>
      <w:iCs/>
      <w:sz w:val="28"/>
      <w:szCs w:val="28"/>
    </w:rPr>
  </w:style>
  <w:style w:type="paragraph" w:styleId="Naslov3">
    <w:name w:val="heading 3"/>
    <w:basedOn w:val="Navaden"/>
    <w:next w:val="Navaden"/>
    <w:link w:val="Naslov3Znak"/>
    <w:uiPriority w:val="99"/>
    <w:qFormat/>
    <w:rsid w:val="00051E72"/>
    <w:pPr>
      <w:keepNext/>
      <w:tabs>
        <w:tab w:val="num" w:pos="0"/>
      </w:tabs>
      <w:spacing w:before="240" w:after="60"/>
      <w:outlineLvl w:val="2"/>
    </w:pPr>
    <w:rPr>
      <w:rFonts w:cs="Arial"/>
      <w:b/>
      <w:bCs/>
      <w:sz w:val="26"/>
      <w:szCs w:val="26"/>
    </w:rPr>
  </w:style>
  <w:style w:type="paragraph" w:styleId="Naslov4">
    <w:name w:val="heading 4"/>
    <w:basedOn w:val="Navaden"/>
    <w:next w:val="Navaden"/>
    <w:link w:val="Naslov4Znak"/>
    <w:uiPriority w:val="99"/>
    <w:qFormat/>
    <w:rsid w:val="00051E72"/>
    <w:pPr>
      <w:keepNext/>
      <w:tabs>
        <w:tab w:val="num" w:pos="0"/>
      </w:tabs>
      <w:spacing w:before="240" w:after="60"/>
      <w:jc w:val="both"/>
      <w:outlineLvl w:val="3"/>
    </w:pPr>
    <w:rPr>
      <w:b/>
      <w:bCs/>
      <w:i/>
      <w:sz w:val="28"/>
      <w:szCs w:val="28"/>
    </w:rPr>
  </w:style>
  <w:style w:type="paragraph" w:styleId="Naslov5">
    <w:name w:val="heading 5"/>
    <w:basedOn w:val="Navaden"/>
    <w:next w:val="Navaden"/>
    <w:link w:val="Naslov5Znak"/>
    <w:uiPriority w:val="99"/>
    <w:qFormat/>
    <w:rsid w:val="00051E72"/>
    <w:pPr>
      <w:tabs>
        <w:tab w:val="num" w:pos="0"/>
      </w:tabs>
      <w:spacing w:before="240" w:after="60"/>
      <w:jc w:val="both"/>
      <w:outlineLvl w:val="4"/>
    </w:pPr>
    <w:rPr>
      <w:b/>
      <w:bCs/>
      <w:i/>
      <w:iCs/>
      <w:sz w:val="26"/>
      <w:szCs w:val="26"/>
    </w:rPr>
  </w:style>
  <w:style w:type="paragraph" w:styleId="Naslov6">
    <w:name w:val="heading 6"/>
    <w:basedOn w:val="Navaden"/>
    <w:next w:val="Navaden"/>
    <w:link w:val="Naslov6Znak"/>
    <w:uiPriority w:val="99"/>
    <w:qFormat/>
    <w:rsid w:val="00051E72"/>
    <w:pPr>
      <w:tabs>
        <w:tab w:val="num" w:pos="0"/>
      </w:tabs>
      <w:spacing w:before="240" w:after="60"/>
      <w:outlineLvl w:val="5"/>
    </w:pPr>
    <w:rPr>
      <w:b/>
      <w:bCs/>
      <w:szCs w:val="22"/>
    </w:rPr>
  </w:style>
  <w:style w:type="paragraph" w:styleId="Naslov7">
    <w:name w:val="heading 7"/>
    <w:basedOn w:val="Navaden"/>
    <w:next w:val="Navaden"/>
    <w:link w:val="Naslov7Znak"/>
    <w:uiPriority w:val="99"/>
    <w:qFormat/>
    <w:rsid w:val="00051E72"/>
    <w:pPr>
      <w:tabs>
        <w:tab w:val="num" w:pos="0"/>
      </w:tabs>
      <w:spacing w:before="240" w:after="60"/>
      <w:outlineLvl w:val="6"/>
    </w:pPr>
    <w:rPr>
      <w:sz w:val="24"/>
      <w:szCs w:val="24"/>
    </w:rPr>
  </w:style>
  <w:style w:type="paragraph" w:styleId="Naslov8">
    <w:name w:val="heading 8"/>
    <w:basedOn w:val="Navaden"/>
    <w:next w:val="Navaden"/>
    <w:link w:val="Naslov8Znak"/>
    <w:uiPriority w:val="99"/>
    <w:qFormat/>
    <w:rsid w:val="00051E72"/>
    <w:pPr>
      <w:tabs>
        <w:tab w:val="num" w:pos="0"/>
      </w:tabs>
      <w:spacing w:before="240" w:after="60"/>
      <w:outlineLvl w:val="7"/>
    </w:pPr>
    <w:rPr>
      <w:i/>
      <w:iCs/>
      <w:sz w:val="24"/>
      <w:szCs w:val="24"/>
    </w:rPr>
  </w:style>
  <w:style w:type="paragraph" w:styleId="Naslov9">
    <w:name w:val="heading 9"/>
    <w:basedOn w:val="Navaden"/>
    <w:next w:val="Navaden"/>
    <w:link w:val="Naslov9Znak"/>
    <w:uiPriority w:val="99"/>
    <w:qFormat/>
    <w:rsid w:val="00051E72"/>
    <w:pPr>
      <w:tabs>
        <w:tab w:val="num" w:pos="0"/>
      </w:tabs>
      <w:spacing w:before="240" w:after="60"/>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051E72"/>
    <w:rPr>
      <w:rFonts w:ascii="Arial" w:eastAsia="Times New Roman" w:hAnsi="Arial" w:cs="Times New Roman"/>
      <w:sz w:val="24"/>
      <w:szCs w:val="20"/>
      <w:lang w:eastAsia="ar-SA"/>
    </w:rPr>
  </w:style>
  <w:style w:type="character" w:customStyle="1" w:styleId="Naslov2Znak">
    <w:name w:val="Naslov 2 Znak"/>
    <w:basedOn w:val="Privzetapisavaodstavka"/>
    <w:link w:val="Naslov2"/>
    <w:uiPriority w:val="99"/>
    <w:rsid w:val="00051E72"/>
    <w:rPr>
      <w:rFonts w:ascii="Arial" w:eastAsia="Times New Roman" w:hAnsi="Arial" w:cs="Arial"/>
      <w:b/>
      <w:bCs/>
      <w:iCs/>
      <w:sz w:val="28"/>
      <w:szCs w:val="28"/>
      <w:lang w:eastAsia="ar-SA"/>
    </w:rPr>
  </w:style>
  <w:style w:type="character" w:customStyle="1" w:styleId="Naslov3Znak">
    <w:name w:val="Naslov 3 Znak"/>
    <w:basedOn w:val="Privzetapisavaodstavka"/>
    <w:link w:val="Naslov3"/>
    <w:uiPriority w:val="99"/>
    <w:rsid w:val="00051E72"/>
    <w:rPr>
      <w:rFonts w:ascii="Arial" w:eastAsia="Times New Roman" w:hAnsi="Arial" w:cs="Arial"/>
      <w:b/>
      <w:bCs/>
      <w:sz w:val="26"/>
      <w:szCs w:val="26"/>
      <w:lang w:eastAsia="ar-SA"/>
    </w:rPr>
  </w:style>
  <w:style w:type="character" w:customStyle="1" w:styleId="Naslov4Znak">
    <w:name w:val="Naslov 4 Znak"/>
    <w:basedOn w:val="Privzetapisavaodstavka"/>
    <w:link w:val="Naslov4"/>
    <w:uiPriority w:val="99"/>
    <w:rsid w:val="00051E72"/>
    <w:rPr>
      <w:rFonts w:ascii="Arial" w:eastAsia="Times New Roman" w:hAnsi="Arial" w:cs="Times New Roman"/>
      <w:b/>
      <w:bCs/>
      <w:i/>
      <w:sz w:val="28"/>
      <w:szCs w:val="28"/>
      <w:lang w:eastAsia="ar-SA"/>
    </w:rPr>
  </w:style>
  <w:style w:type="character" w:customStyle="1" w:styleId="Naslov5Znak">
    <w:name w:val="Naslov 5 Znak"/>
    <w:basedOn w:val="Privzetapisavaodstavka"/>
    <w:link w:val="Naslov5"/>
    <w:uiPriority w:val="99"/>
    <w:rsid w:val="00051E72"/>
    <w:rPr>
      <w:rFonts w:ascii="Arial" w:eastAsia="Times New Roman" w:hAnsi="Arial" w:cs="Times New Roman"/>
      <w:b/>
      <w:bCs/>
      <w:i/>
      <w:iCs/>
      <w:sz w:val="26"/>
      <w:szCs w:val="26"/>
      <w:lang w:eastAsia="ar-SA"/>
    </w:rPr>
  </w:style>
  <w:style w:type="character" w:customStyle="1" w:styleId="Naslov6Znak">
    <w:name w:val="Naslov 6 Znak"/>
    <w:basedOn w:val="Privzetapisavaodstavka"/>
    <w:link w:val="Naslov6"/>
    <w:uiPriority w:val="99"/>
    <w:rsid w:val="00051E72"/>
    <w:rPr>
      <w:rFonts w:ascii="Arial" w:eastAsia="Times New Roman" w:hAnsi="Arial" w:cs="Times New Roman"/>
      <w:b/>
      <w:bCs/>
      <w:lang w:eastAsia="ar-SA"/>
    </w:rPr>
  </w:style>
  <w:style w:type="character" w:customStyle="1" w:styleId="Naslov7Znak">
    <w:name w:val="Naslov 7 Znak"/>
    <w:basedOn w:val="Privzetapisavaodstavka"/>
    <w:link w:val="Naslov7"/>
    <w:uiPriority w:val="99"/>
    <w:rsid w:val="00051E72"/>
    <w:rPr>
      <w:rFonts w:ascii="Arial" w:eastAsia="Times New Roman" w:hAnsi="Arial" w:cs="Times New Roman"/>
      <w:sz w:val="24"/>
      <w:szCs w:val="24"/>
      <w:lang w:eastAsia="ar-SA"/>
    </w:rPr>
  </w:style>
  <w:style w:type="character" w:customStyle="1" w:styleId="Naslov8Znak">
    <w:name w:val="Naslov 8 Znak"/>
    <w:basedOn w:val="Privzetapisavaodstavka"/>
    <w:link w:val="Naslov8"/>
    <w:uiPriority w:val="99"/>
    <w:rsid w:val="00051E72"/>
    <w:rPr>
      <w:rFonts w:ascii="Arial" w:eastAsia="Times New Roman" w:hAnsi="Arial" w:cs="Times New Roman"/>
      <w:i/>
      <w:iCs/>
      <w:sz w:val="24"/>
      <w:szCs w:val="24"/>
      <w:lang w:eastAsia="ar-SA"/>
    </w:rPr>
  </w:style>
  <w:style w:type="character" w:customStyle="1" w:styleId="Naslov9Znak">
    <w:name w:val="Naslov 9 Znak"/>
    <w:basedOn w:val="Privzetapisavaodstavka"/>
    <w:link w:val="Naslov9"/>
    <w:uiPriority w:val="99"/>
    <w:rsid w:val="00051E72"/>
    <w:rPr>
      <w:rFonts w:ascii="Arial" w:eastAsia="Times New Roman" w:hAnsi="Arial" w:cs="Arial"/>
      <w:lang w:eastAsia="ar-SA"/>
    </w:rPr>
  </w:style>
  <w:style w:type="character" w:customStyle="1" w:styleId="WW8Num3z0">
    <w:name w:val="WW8Num3z0"/>
    <w:uiPriority w:val="99"/>
    <w:rsid w:val="00051E72"/>
    <w:rPr>
      <w:rFonts w:ascii="Symbol" w:hAnsi="Symbol"/>
    </w:rPr>
  </w:style>
  <w:style w:type="character" w:customStyle="1" w:styleId="WW8Num3z1">
    <w:name w:val="WW8Num3z1"/>
    <w:uiPriority w:val="99"/>
    <w:rsid w:val="00051E72"/>
    <w:rPr>
      <w:rFonts w:ascii="Courier New" w:hAnsi="Courier New"/>
    </w:rPr>
  </w:style>
  <w:style w:type="character" w:customStyle="1" w:styleId="WW8Num3z2">
    <w:name w:val="WW8Num3z2"/>
    <w:uiPriority w:val="99"/>
    <w:rsid w:val="00051E72"/>
    <w:rPr>
      <w:rFonts w:ascii="Wingdings" w:hAnsi="Wingdings"/>
    </w:rPr>
  </w:style>
  <w:style w:type="character" w:customStyle="1" w:styleId="WW8Num4z0">
    <w:name w:val="WW8Num4z0"/>
    <w:uiPriority w:val="99"/>
    <w:rsid w:val="00051E72"/>
    <w:rPr>
      <w:rFonts w:ascii="Times New Roman" w:hAnsi="Times New Roman"/>
    </w:rPr>
  </w:style>
  <w:style w:type="character" w:customStyle="1" w:styleId="WW8Num4z1">
    <w:name w:val="WW8Num4z1"/>
    <w:uiPriority w:val="99"/>
    <w:rsid w:val="00051E72"/>
    <w:rPr>
      <w:rFonts w:ascii="Courier New" w:hAnsi="Courier New"/>
    </w:rPr>
  </w:style>
  <w:style w:type="character" w:customStyle="1" w:styleId="WW8Num4z2">
    <w:name w:val="WW8Num4z2"/>
    <w:uiPriority w:val="99"/>
    <w:rsid w:val="00051E72"/>
    <w:rPr>
      <w:rFonts w:ascii="Wingdings" w:hAnsi="Wingdings"/>
    </w:rPr>
  </w:style>
  <w:style w:type="character" w:customStyle="1" w:styleId="WW8Num4z3">
    <w:name w:val="WW8Num4z3"/>
    <w:uiPriority w:val="99"/>
    <w:rsid w:val="00051E72"/>
    <w:rPr>
      <w:rFonts w:ascii="Symbol" w:hAnsi="Symbol"/>
    </w:rPr>
  </w:style>
  <w:style w:type="character" w:customStyle="1" w:styleId="WW8Num7z0">
    <w:name w:val="WW8Num7z0"/>
    <w:uiPriority w:val="99"/>
    <w:rsid w:val="00051E72"/>
    <w:rPr>
      <w:rFonts w:ascii="Times New Roman" w:hAnsi="Times New Roman"/>
    </w:rPr>
  </w:style>
  <w:style w:type="character" w:customStyle="1" w:styleId="WW8Num7z1">
    <w:name w:val="WW8Num7z1"/>
    <w:uiPriority w:val="99"/>
    <w:rsid w:val="00051E72"/>
    <w:rPr>
      <w:rFonts w:ascii="Courier New" w:hAnsi="Courier New"/>
    </w:rPr>
  </w:style>
  <w:style w:type="character" w:customStyle="1" w:styleId="WW8Num7z2">
    <w:name w:val="WW8Num7z2"/>
    <w:uiPriority w:val="99"/>
    <w:rsid w:val="00051E72"/>
    <w:rPr>
      <w:rFonts w:ascii="Wingdings" w:hAnsi="Wingdings"/>
    </w:rPr>
  </w:style>
  <w:style w:type="character" w:customStyle="1" w:styleId="WW8Num7z3">
    <w:name w:val="WW8Num7z3"/>
    <w:uiPriority w:val="99"/>
    <w:rsid w:val="00051E72"/>
    <w:rPr>
      <w:rFonts w:ascii="Symbol" w:hAnsi="Symbol"/>
    </w:rPr>
  </w:style>
  <w:style w:type="character" w:customStyle="1" w:styleId="WW8Num10z0">
    <w:name w:val="WW8Num10z0"/>
    <w:uiPriority w:val="99"/>
    <w:rsid w:val="00051E72"/>
    <w:rPr>
      <w:rFonts w:ascii="Symbol" w:hAnsi="Symbol"/>
    </w:rPr>
  </w:style>
  <w:style w:type="character" w:customStyle="1" w:styleId="WW8Num10z1">
    <w:name w:val="WW8Num10z1"/>
    <w:uiPriority w:val="99"/>
    <w:rsid w:val="00051E72"/>
    <w:rPr>
      <w:rFonts w:ascii="Courier New" w:hAnsi="Courier New"/>
    </w:rPr>
  </w:style>
  <w:style w:type="character" w:customStyle="1" w:styleId="WW8Num10z2">
    <w:name w:val="WW8Num10z2"/>
    <w:uiPriority w:val="99"/>
    <w:rsid w:val="00051E72"/>
    <w:rPr>
      <w:rFonts w:ascii="Wingdings" w:hAnsi="Wingdings"/>
    </w:rPr>
  </w:style>
  <w:style w:type="character" w:customStyle="1" w:styleId="WW8Num11z0">
    <w:name w:val="WW8Num11z0"/>
    <w:uiPriority w:val="99"/>
    <w:rsid w:val="00051E72"/>
    <w:rPr>
      <w:color w:val="FF6600"/>
      <w:sz w:val="28"/>
    </w:rPr>
  </w:style>
  <w:style w:type="character" w:customStyle="1" w:styleId="WW8Num13z0">
    <w:name w:val="WW8Num13z0"/>
    <w:uiPriority w:val="99"/>
    <w:rsid w:val="00051E72"/>
    <w:rPr>
      <w:rFonts w:ascii="Symbol" w:hAnsi="Symbol"/>
    </w:rPr>
  </w:style>
  <w:style w:type="character" w:customStyle="1" w:styleId="WW8Num13z2">
    <w:name w:val="WW8Num13z2"/>
    <w:uiPriority w:val="99"/>
    <w:rsid w:val="00051E72"/>
    <w:rPr>
      <w:rFonts w:ascii="Wingdings" w:hAnsi="Wingdings"/>
    </w:rPr>
  </w:style>
  <w:style w:type="character" w:customStyle="1" w:styleId="WW8Num13z4">
    <w:name w:val="WW8Num13z4"/>
    <w:uiPriority w:val="99"/>
    <w:rsid w:val="00051E72"/>
    <w:rPr>
      <w:rFonts w:ascii="Courier New" w:hAnsi="Courier New"/>
    </w:rPr>
  </w:style>
  <w:style w:type="character" w:customStyle="1" w:styleId="WW8Num14z0">
    <w:name w:val="WW8Num14z0"/>
    <w:uiPriority w:val="99"/>
    <w:rsid w:val="00051E72"/>
    <w:rPr>
      <w:rFonts w:ascii="Symbol" w:hAnsi="Symbol"/>
    </w:rPr>
  </w:style>
  <w:style w:type="character" w:customStyle="1" w:styleId="WW8Num14z1">
    <w:name w:val="WW8Num14z1"/>
    <w:uiPriority w:val="99"/>
    <w:rsid w:val="00051E72"/>
    <w:rPr>
      <w:rFonts w:ascii="Courier New" w:hAnsi="Courier New"/>
    </w:rPr>
  </w:style>
  <w:style w:type="character" w:customStyle="1" w:styleId="WW8Num14z2">
    <w:name w:val="WW8Num14z2"/>
    <w:uiPriority w:val="99"/>
    <w:rsid w:val="00051E72"/>
    <w:rPr>
      <w:rFonts w:ascii="Wingdings" w:hAnsi="Wingdings"/>
    </w:rPr>
  </w:style>
  <w:style w:type="character" w:customStyle="1" w:styleId="WW8Num15z0">
    <w:name w:val="WW8Num15z0"/>
    <w:uiPriority w:val="99"/>
    <w:rsid w:val="00051E72"/>
    <w:rPr>
      <w:rFonts w:ascii="Times New Roman" w:hAnsi="Times New Roman"/>
      <w:sz w:val="22"/>
    </w:rPr>
  </w:style>
  <w:style w:type="character" w:customStyle="1" w:styleId="WW8Num15z1">
    <w:name w:val="WW8Num15z1"/>
    <w:uiPriority w:val="99"/>
    <w:rsid w:val="00051E72"/>
    <w:rPr>
      <w:rFonts w:ascii="Courier New" w:hAnsi="Courier New"/>
    </w:rPr>
  </w:style>
  <w:style w:type="character" w:customStyle="1" w:styleId="WW8Num15z2">
    <w:name w:val="WW8Num15z2"/>
    <w:uiPriority w:val="99"/>
    <w:rsid w:val="00051E72"/>
    <w:rPr>
      <w:rFonts w:ascii="Wingdings" w:hAnsi="Wingdings"/>
    </w:rPr>
  </w:style>
  <w:style w:type="character" w:customStyle="1" w:styleId="WW8Num15z3">
    <w:name w:val="WW8Num15z3"/>
    <w:uiPriority w:val="99"/>
    <w:rsid w:val="00051E72"/>
    <w:rPr>
      <w:rFonts w:ascii="Symbol" w:hAnsi="Symbol"/>
    </w:rPr>
  </w:style>
  <w:style w:type="character" w:customStyle="1" w:styleId="WW8Num17z0">
    <w:name w:val="WW8Num17z0"/>
    <w:uiPriority w:val="99"/>
    <w:rsid w:val="00051E72"/>
    <w:rPr>
      <w:rFonts w:ascii="Times New Roman" w:hAnsi="Times New Roman"/>
    </w:rPr>
  </w:style>
  <w:style w:type="character" w:customStyle="1" w:styleId="WW8Num17z1">
    <w:name w:val="WW8Num17z1"/>
    <w:uiPriority w:val="99"/>
    <w:rsid w:val="00051E72"/>
    <w:rPr>
      <w:rFonts w:ascii="Courier New" w:hAnsi="Courier New"/>
    </w:rPr>
  </w:style>
  <w:style w:type="character" w:customStyle="1" w:styleId="WW8Num17z2">
    <w:name w:val="WW8Num17z2"/>
    <w:uiPriority w:val="99"/>
    <w:rsid w:val="00051E72"/>
    <w:rPr>
      <w:rFonts w:ascii="Wingdings" w:hAnsi="Wingdings"/>
    </w:rPr>
  </w:style>
  <w:style w:type="character" w:customStyle="1" w:styleId="WW8Num17z3">
    <w:name w:val="WW8Num17z3"/>
    <w:uiPriority w:val="99"/>
    <w:rsid w:val="00051E72"/>
    <w:rPr>
      <w:rFonts w:ascii="Symbol" w:hAnsi="Symbol"/>
    </w:rPr>
  </w:style>
  <w:style w:type="character" w:customStyle="1" w:styleId="WW8Num19z0">
    <w:name w:val="WW8Num19z0"/>
    <w:uiPriority w:val="99"/>
    <w:rsid w:val="00051E72"/>
    <w:rPr>
      <w:rFonts w:ascii="Symbol" w:hAnsi="Symbol"/>
    </w:rPr>
  </w:style>
  <w:style w:type="character" w:customStyle="1" w:styleId="WW8Num19z1">
    <w:name w:val="WW8Num19z1"/>
    <w:uiPriority w:val="99"/>
    <w:rsid w:val="00051E72"/>
    <w:rPr>
      <w:rFonts w:ascii="Courier New" w:hAnsi="Courier New"/>
    </w:rPr>
  </w:style>
  <w:style w:type="character" w:customStyle="1" w:styleId="WW8Num19z2">
    <w:name w:val="WW8Num19z2"/>
    <w:uiPriority w:val="99"/>
    <w:rsid w:val="00051E72"/>
    <w:rPr>
      <w:rFonts w:ascii="Wingdings" w:hAnsi="Wingdings"/>
    </w:rPr>
  </w:style>
  <w:style w:type="character" w:customStyle="1" w:styleId="WW8Num22z0">
    <w:name w:val="WW8Num22z0"/>
    <w:uiPriority w:val="99"/>
    <w:rsid w:val="00051E72"/>
    <w:rPr>
      <w:rFonts w:ascii="Times New Roman" w:hAnsi="Times New Roman"/>
    </w:rPr>
  </w:style>
  <w:style w:type="character" w:customStyle="1" w:styleId="WW8Num22z1">
    <w:name w:val="WW8Num22z1"/>
    <w:uiPriority w:val="99"/>
    <w:rsid w:val="00051E72"/>
    <w:rPr>
      <w:rFonts w:ascii="Courier New" w:hAnsi="Courier New"/>
    </w:rPr>
  </w:style>
  <w:style w:type="character" w:customStyle="1" w:styleId="WW8Num22z2">
    <w:name w:val="WW8Num22z2"/>
    <w:uiPriority w:val="99"/>
    <w:rsid w:val="00051E72"/>
    <w:rPr>
      <w:rFonts w:ascii="Wingdings" w:hAnsi="Wingdings"/>
    </w:rPr>
  </w:style>
  <w:style w:type="character" w:customStyle="1" w:styleId="WW8Num22z3">
    <w:name w:val="WW8Num22z3"/>
    <w:uiPriority w:val="99"/>
    <w:rsid w:val="00051E72"/>
    <w:rPr>
      <w:rFonts w:ascii="Symbol" w:hAnsi="Symbol"/>
    </w:rPr>
  </w:style>
  <w:style w:type="character" w:customStyle="1" w:styleId="WW8Num23z0">
    <w:name w:val="WW8Num23z0"/>
    <w:uiPriority w:val="99"/>
    <w:rsid w:val="00051E72"/>
    <w:rPr>
      <w:rFonts w:ascii="Times New Roman" w:hAnsi="Times New Roman"/>
    </w:rPr>
  </w:style>
  <w:style w:type="character" w:customStyle="1" w:styleId="WW8Num23z1">
    <w:name w:val="WW8Num23z1"/>
    <w:uiPriority w:val="99"/>
    <w:rsid w:val="00051E72"/>
    <w:rPr>
      <w:rFonts w:ascii="Courier New" w:hAnsi="Courier New"/>
    </w:rPr>
  </w:style>
  <w:style w:type="character" w:customStyle="1" w:styleId="WW8Num23z2">
    <w:name w:val="WW8Num23z2"/>
    <w:uiPriority w:val="99"/>
    <w:rsid w:val="00051E72"/>
    <w:rPr>
      <w:rFonts w:ascii="Wingdings" w:hAnsi="Wingdings"/>
    </w:rPr>
  </w:style>
  <w:style w:type="character" w:customStyle="1" w:styleId="WW8Num23z3">
    <w:name w:val="WW8Num23z3"/>
    <w:uiPriority w:val="99"/>
    <w:rsid w:val="00051E72"/>
    <w:rPr>
      <w:rFonts w:ascii="Symbol" w:hAnsi="Symbol"/>
    </w:rPr>
  </w:style>
  <w:style w:type="character" w:customStyle="1" w:styleId="WW8Num25z0">
    <w:name w:val="WW8Num25z0"/>
    <w:uiPriority w:val="99"/>
    <w:rsid w:val="00051E72"/>
    <w:rPr>
      <w:rFonts w:ascii="Symbol" w:hAnsi="Symbol"/>
    </w:rPr>
  </w:style>
  <w:style w:type="character" w:customStyle="1" w:styleId="WW8Num25z2">
    <w:name w:val="WW8Num25z2"/>
    <w:uiPriority w:val="99"/>
    <w:rsid w:val="00051E72"/>
    <w:rPr>
      <w:rFonts w:ascii="Wingdings" w:hAnsi="Wingdings"/>
    </w:rPr>
  </w:style>
  <w:style w:type="character" w:customStyle="1" w:styleId="WW8Num25z4">
    <w:name w:val="WW8Num25z4"/>
    <w:uiPriority w:val="99"/>
    <w:rsid w:val="00051E72"/>
    <w:rPr>
      <w:rFonts w:ascii="Courier New" w:hAnsi="Courier New"/>
    </w:rPr>
  </w:style>
  <w:style w:type="character" w:customStyle="1" w:styleId="WW8NumSt22z0">
    <w:name w:val="WW8NumSt22z0"/>
    <w:uiPriority w:val="99"/>
    <w:rsid w:val="00051E72"/>
    <w:rPr>
      <w:rFonts w:ascii="Symbol" w:hAnsi="Symbol"/>
      <w:sz w:val="22"/>
    </w:rPr>
  </w:style>
  <w:style w:type="character" w:customStyle="1" w:styleId="Privzetapisavaodstavka1">
    <w:name w:val="Privzeta pisava odstavka1"/>
    <w:uiPriority w:val="99"/>
    <w:rsid w:val="00051E72"/>
  </w:style>
  <w:style w:type="character" w:styleId="Krepko">
    <w:name w:val="Strong"/>
    <w:uiPriority w:val="99"/>
    <w:qFormat/>
    <w:rsid w:val="00051E72"/>
    <w:rPr>
      <w:rFonts w:cs="Times New Roman"/>
      <w:b/>
      <w:bCs/>
    </w:rPr>
  </w:style>
  <w:style w:type="character" w:customStyle="1" w:styleId="FootnoteCharacters">
    <w:name w:val="Footnote Characters"/>
    <w:uiPriority w:val="99"/>
    <w:rsid w:val="00051E72"/>
    <w:rPr>
      <w:rFonts w:cs="Times New Roman"/>
      <w:vertAlign w:val="superscript"/>
    </w:rPr>
  </w:style>
  <w:style w:type="character" w:styleId="tevilkastrani">
    <w:name w:val="page number"/>
    <w:uiPriority w:val="99"/>
    <w:rsid w:val="00051E72"/>
    <w:rPr>
      <w:rFonts w:cs="Times New Roman"/>
    </w:rPr>
  </w:style>
  <w:style w:type="character" w:customStyle="1" w:styleId="WW8Num1z0">
    <w:name w:val="WW8Num1z0"/>
    <w:uiPriority w:val="99"/>
    <w:rsid w:val="00051E72"/>
    <w:rPr>
      <w:rFonts w:ascii="StarSymbol" w:hAnsi="StarSymbol"/>
      <w:sz w:val="18"/>
    </w:rPr>
  </w:style>
  <w:style w:type="character" w:customStyle="1" w:styleId="WW-Privzetapisavaodstavka">
    <w:name w:val="WW-Privzeta pisava odstavka"/>
    <w:uiPriority w:val="99"/>
    <w:rsid w:val="00051E72"/>
  </w:style>
  <w:style w:type="character" w:styleId="Hiperpovezava">
    <w:name w:val="Hyperlink"/>
    <w:uiPriority w:val="99"/>
    <w:rsid w:val="00051E72"/>
    <w:rPr>
      <w:rFonts w:ascii="Tahoma" w:hAnsi="Tahoma" w:cs="Times New Roman"/>
      <w:color w:val="0000FF"/>
      <w:u w:val="single"/>
    </w:rPr>
  </w:style>
  <w:style w:type="character" w:styleId="SledenaHiperpovezava">
    <w:name w:val="FollowedHyperlink"/>
    <w:uiPriority w:val="99"/>
    <w:rsid w:val="00051E72"/>
    <w:rPr>
      <w:rFonts w:cs="Times New Roman"/>
      <w:color w:val="800080"/>
      <w:u w:val="single"/>
    </w:rPr>
  </w:style>
  <w:style w:type="character" w:styleId="Sprotnaopomba-sklic">
    <w:name w:val="footnote reference"/>
    <w:uiPriority w:val="99"/>
    <w:semiHidden/>
    <w:rsid w:val="00051E72"/>
    <w:rPr>
      <w:rFonts w:cs="Times New Roman"/>
      <w:vertAlign w:val="superscript"/>
    </w:rPr>
  </w:style>
  <w:style w:type="character" w:styleId="Konnaopomba-sklic">
    <w:name w:val="endnote reference"/>
    <w:uiPriority w:val="99"/>
    <w:semiHidden/>
    <w:rsid w:val="00051E72"/>
    <w:rPr>
      <w:rFonts w:cs="Times New Roman"/>
      <w:vertAlign w:val="superscript"/>
    </w:rPr>
  </w:style>
  <w:style w:type="character" w:customStyle="1" w:styleId="EndnoteCharacters">
    <w:name w:val="Endnote Characters"/>
    <w:uiPriority w:val="99"/>
    <w:rsid w:val="00051E72"/>
  </w:style>
  <w:style w:type="paragraph" w:customStyle="1" w:styleId="Heading">
    <w:name w:val="Heading"/>
    <w:basedOn w:val="Navaden"/>
    <w:next w:val="Telobesedila"/>
    <w:uiPriority w:val="99"/>
    <w:rsid w:val="00051E72"/>
    <w:pPr>
      <w:keepNext/>
      <w:spacing w:before="240" w:after="120"/>
    </w:pPr>
    <w:rPr>
      <w:rFonts w:cs="Tahoma"/>
      <w:sz w:val="28"/>
      <w:szCs w:val="28"/>
    </w:rPr>
  </w:style>
  <w:style w:type="paragraph" w:styleId="Telobesedila">
    <w:name w:val="Body Text"/>
    <w:basedOn w:val="Navaden"/>
    <w:link w:val="TelobesedilaZnak"/>
    <w:uiPriority w:val="99"/>
    <w:rsid w:val="00051E72"/>
    <w:pPr>
      <w:jc w:val="both"/>
    </w:pPr>
    <w:rPr>
      <w:sz w:val="24"/>
      <w:lang w:val="en-GB"/>
    </w:rPr>
  </w:style>
  <w:style w:type="character" w:customStyle="1" w:styleId="TelobesedilaZnak">
    <w:name w:val="Telo besedila Znak"/>
    <w:basedOn w:val="Privzetapisavaodstavka"/>
    <w:link w:val="Telobesedila"/>
    <w:uiPriority w:val="99"/>
    <w:rsid w:val="00051E72"/>
    <w:rPr>
      <w:rFonts w:ascii="Arial" w:eastAsia="Times New Roman" w:hAnsi="Arial" w:cs="Times New Roman"/>
      <w:sz w:val="24"/>
      <w:szCs w:val="20"/>
      <w:lang w:val="en-GB" w:eastAsia="ar-SA"/>
    </w:rPr>
  </w:style>
  <w:style w:type="paragraph" w:styleId="Seznam">
    <w:name w:val="List"/>
    <w:basedOn w:val="Telobesedila"/>
    <w:uiPriority w:val="99"/>
    <w:rsid w:val="00051E72"/>
    <w:pPr>
      <w:widowControl w:val="0"/>
      <w:spacing w:after="283"/>
      <w:jc w:val="left"/>
    </w:pPr>
    <w:rPr>
      <w:rFonts w:cs="Tahoma"/>
      <w:lang w:val="sl-SI"/>
    </w:rPr>
  </w:style>
  <w:style w:type="paragraph" w:customStyle="1" w:styleId="Caption1">
    <w:name w:val="Caption1"/>
    <w:basedOn w:val="Navaden"/>
    <w:uiPriority w:val="99"/>
    <w:rsid w:val="00051E72"/>
    <w:pPr>
      <w:suppressLineNumbers/>
      <w:spacing w:before="120" w:after="120"/>
    </w:pPr>
    <w:rPr>
      <w:rFonts w:cs="Tahoma"/>
      <w:i/>
      <w:iCs/>
      <w:sz w:val="24"/>
      <w:szCs w:val="24"/>
    </w:rPr>
  </w:style>
  <w:style w:type="paragraph" w:customStyle="1" w:styleId="Index">
    <w:name w:val="Index"/>
    <w:basedOn w:val="Navaden"/>
    <w:uiPriority w:val="99"/>
    <w:rsid w:val="00051E72"/>
    <w:pPr>
      <w:suppressLineNumbers/>
    </w:pPr>
    <w:rPr>
      <w:rFonts w:cs="Tahoma"/>
    </w:rPr>
  </w:style>
  <w:style w:type="paragraph" w:styleId="Noga">
    <w:name w:val="footer"/>
    <w:basedOn w:val="Navaden"/>
    <w:link w:val="NogaZnak"/>
    <w:uiPriority w:val="99"/>
    <w:rsid w:val="00051E72"/>
    <w:pPr>
      <w:widowControl w:val="0"/>
      <w:tabs>
        <w:tab w:val="center" w:pos="4820"/>
        <w:tab w:val="center" w:pos="7371"/>
        <w:tab w:val="right" w:pos="9639"/>
      </w:tabs>
    </w:pPr>
    <w:rPr>
      <w:sz w:val="24"/>
    </w:rPr>
  </w:style>
  <w:style w:type="character" w:customStyle="1" w:styleId="NogaZnak">
    <w:name w:val="Noga Znak"/>
    <w:basedOn w:val="Privzetapisavaodstavka"/>
    <w:link w:val="Noga"/>
    <w:uiPriority w:val="99"/>
    <w:rsid w:val="00051E72"/>
    <w:rPr>
      <w:rFonts w:ascii="Arial" w:eastAsia="Times New Roman" w:hAnsi="Arial" w:cs="Times New Roman"/>
      <w:sz w:val="24"/>
      <w:szCs w:val="20"/>
      <w:lang w:eastAsia="ar-SA"/>
    </w:rPr>
  </w:style>
  <w:style w:type="paragraph" w:customStyle="1" w:styleId="Telobesedila21">
    <w:name w:val="Telo besedila 21"/>
    <w:basedOn w:val="Navaden"/>
    <w:uiPriority w:val="99"/>
    <w:rsid w:val="00051E72"/>
    <w:rPr>
      <w:sz w:val="24"/>
    </w:rPr>
  </w:style>
  <w:style w:type="paragraph" w:customStyle="1" w:styleId="Telobesedila31">
    <w:name w:val="Telo besedila 31"/>
    <w:basedOn w:val="Navaden"/>
    <w:uiPriority w:val="99"/>
    <w:rsid w:val="00051E72"/>
    <w:pPr>
      <w:jc w:val="both"/>
    </w:pPr>
    <w:rPr>
      <w:b/>
      <w:sz w:val="24"/>
    </w:rPr>
  </w:style>
  <w:style w:type="paragraph" w:styleId="Sprotnaopomba-besedilo">
    <w:name w:val="footnote text"/>
    <w:basedOn w:val="Navaden"/>
    <w:link w:val="Sprotnaopomba-besediloZnak"/>
    <w:uiPriority w:val="99"/>
    <w:semiHidden/>
    <w:rsid w:val="00051E72"/>
  </w:style>
  <w:style w:type="character" w:customStyle="1" w:styleId="Sprotnaopomba-besediloZnak">
    <w:name w:val="Sprotna opomba - besedilo Znak"/>
    <w:basedOn w:val="Privzetapisavaodstavka"/>
    <w:link w:val="Sprotnaopomba-besedilo"/>
    <w:uiPriority w:val="99"/>
    <w:semiHidden/>
    <w:rsid w:val="00051E72"/>
    <w:rPr>
      <w:rFonts w:ascii="Arial" w:eastAsia="Times New Roman" w:hAnsi="Arial" w:cs="Times New Roman"/>
      <w:szCs w:val="20"/>
      <w:lang w:eastAsia="ar-SA"/>
    </w:rPr>
  </w:style>
  <w:style w:type="paragraph" w:styleId="HTML-oblikovano">
    <w:name w:val="HTML Preformatted"/>
    <w:basedOn w:val="Navaden"/>
    <w:link w:val="HTML-oblikovanoZnak"/>
    <w:uiPriority w:val="99"/>
    <w:rsid w:val="0005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rPr>
  </w:style>
  <w:style w:type="character" w:customStyle="1" w:styleId="HTML-oblikovanoZnak">
    <w:name w:val="HTML-oblikovano Znak"/>
    <w:basedOn w:val="Privzetapisavaodstavka"/>
    <w:link w:val="HTML-oblikovano"/>
    <w:uiPriority w:val="99"/>
    <w:rsid w:val="00051E72"/>
    <w:rPr>
      <w:rFonts w:ascii="Courier New" w:eastAsia="Times New Roman" w:hAnsi="Courier New" w:cs="Courier New"/>
      <w:color w:val="000000"/>
      <w:sz w:val="14"/>
      <w:szCs w:val="14"/>
      <w:lang w:eastAsia="ar-SA"/>
    </w:rPr>
  </w:style>
  <w:style w:type="paragraph" w:customStyle="1" w:styleId="Blokbesedila1">
    <w:name w:val="Blok besedila1"/>
    <w:basedOn w:val="Navaden"/>
    <w:uiPriority w:val="99"/>
    <w:rsid w:val="00051E72"/>
    <w:pPr>
      <w:spacing w:line="300" w:lineRule="exact"/>
      <w:ind w:left="-340" w:right="-511"/>
    </w:pPr>
    <w:rPr>
      <w:b/>
      <w:bCs/>
      <w:sz w:val="24"/>
      <w:szCs w:val="24"/>
    </w:rPr>
  </w:style>
  <w:style w:type="paragraph" w:styleId="Glava">
    <w:name w:val="header"/>
    <w:basedOn w:val="Navaden"/>
    <w:link w:val="GlavaZnak"/>
    <w:uiPriority w:val="99"/>
    <w:rsid w:val="00051E72"/>
    <w:pPr>
      <w:tabs>
        <w:tab w:val="center" w:pos="4536"/>
        <w:tab w:val="right" w:pos="9072"/>
      </w:tabs>
    </w:pPr>
    <w:rPr>
      <w:sz w:val="24"/>
      <w:szCs w:val="24"/>
    </w:rPr>
  </w:style>
  <w:style w:type="character" w:customStyle="1" w:styleId="GlavaZnak">
    <w:name w:val="Glava Znak"/>
    <w:basedOn w:val="Privzetapisavaodstavka"/>
    <w:link w:val="Glava"/>
    <w:uiPriority w:val="99"/>
    <w:rsid w:val="00051E72"/>
    <w:rPr>
      <w:rFonts w:ascii="Arial" w:eastAsia="Times New Roman" w:hAnsi="Arial" w:cs="Times New Roman"/>
      <w:sz w:val="24"/>
      <w:szCs w:val="24"/>
      <w:lang w:eastAsia="ar-SA"/>
    </w:rPr>
  </w:style>
  <w:style w:type="paragraph" w:customStyle="1" w:styleId="WW-Telobesedila2">
    <w:name w:val="WW-Telo besedila 2"/>
    <w:basedOn w:val="Navaden"/>
    <w:uiPriority w:val="99"/>
    <w:rsid w:val="00051E72"/>
    <w:pPr>
      <w:widowControl w:val="0"/>
      <w:jc w:val="both"/>
    </w:pPr>
    <w:rPr>
      <w:rFonts w:ascii="Verdana" w:hAnsi="Verdana"/>
    </w:rPr>
  </w:style>
  <w:style w:type="paragraph" w:customStyle="1" w:styleId="WW-Telobesedila3">
    <w:name w:val="WW-Telo besedila 3"/>
    <w:basedOn w:val="Navaden"/>
    <w:uiPriority w:val="99"/>
    <w:rsid w:val="00051E72"/>
    <w:pPr>
      <w:jc w:val="both"/>
    </w:pPr>
    <w:rPr>
      <w:rFonts w:cs="Arial"/>
      <w:color w:val="FF0000"/>
      <w:szCs w:val="24"/>
    </w:rPr>
  </w:style>
  <w:style w:type="paragraph" w:customStyle="1" w:styleId="p">
    <w:name w:val="p"/>
    <w:basedOn w:val="Navaden"/>
    <w:uiPriority w:val="99"/>
    <w:rsid w:val="00051E72"/>
    <w:pPr>
      <w:spacing w:before="60" w:after="15"/>
      <w:ind w:left="15" w:right="15" w:firstLine="240"/>
      <w:jc w:val="both"/>
    </w:pPr>
    <w:rPr>
      <w:rFonts w:cs="Arial"/>
      <w:color w:val="222222"/>
      <w:szCs w:val="22"/>
    </w:rPr>
  </w:style>
  <w:style w:type="paragraph" w:customStyle="1" w:styleId="Diploma">
    <w:name w:val="Diploma"/>
    <w:basedOn w:val="Navaden"/>
    <w:uiPriority w:val="99"/>
    <w:rsid w:val="00051E72"/>
    <w:pPr>
      <w:spacing w:before="120" w:after="240"/>
      <w:jc w:val="both"/>
    </w:pPr>
    <w:rPr>
      <w:spacing w:val="8"/>
      <w:sz w:val="24"/>
      <w:szCs w:val="24"/>
    </w:rPr>
  </w:style>
  <w:style w:type="paragraph" w:customStyle="1" w:styleId="Style">
    <w:name w:val="Style"/>
    <w:uiPriority w:val="99"/>
    <w:rsid w:val="00051E7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Telobesedila-zamik">
    <w:name w:val="Body Text Indent"/>
    <w:basedOn w:val="Navaden"/>
    <w:link w:val="Telobesedila-zamikZnak"/>
    <w:uiPriority w:val="99"/>
    <w:rsid w:val="00051E72"/>
    <w:pPr>
      <w:spacing w:after="120"/>
      <w:ind w:left="283"/>
    </w:pPr>
  </w:style>
  <w:style w:type="character" w:customStyle="1" w:styleId="Telobesedila-zamikZnak">
    <w:name w:val="Telo besedila - zamik Znak"/>
    <w:basedOn w:val="Privzetapisavaodstavka"/>
    <w:link w:val="Telobesedila-zamik"/>
    <w:uiPriority w:val="99"/>
    <w:rsid w:val="00051E72"/>
    <w:rPr>
      <w:rFonts w:ascii="Arial" w:eastAsia="Times New Roman" w:hAnsi="Arial" w:cs="Times New Roman"/>
      <w:szCs w:val="20"/>
      <w:lang w:eastAsia="ar-SA"/>
    </w:rPr>
  </w:style>
  <w:style w:type="paragraph" w:customStyle="1" w:styleId="BodyText21">
    <w:name w:val="Body Text 21"/>
    <w:basedOn w:val="Navaden"/>
    <w:uiPriority w:val="99"/>
    <w:rsid w:val="00051E72"/>
    <w:pPr>
      <w:ind w:left="360"/>
      <w:jc w:val="both"/>
    </w:pPr>
    <w:rPr>
      <w:i/>
    </w:rPr>
  </w:style>
  <w:style w:type="paragraph" w:styleId="Podnaslov">
    <w:name w:val="Subtitle"/>
    <w:basedOn w:val="Navaden"/>
    <w:next w:val="Telobesedila"/>
    <w:link w:val="PodnaslovZnak"/>
    <w:uiPriority w:val="99"/>
    <w:qFormat/>
    <w:rsid w:val="00051E72"/>
    <w:pPr>
      <w:jc w:val="center"/>
    </w:pPr>
    <w:rPr>
      <w:b/>
      <w:i/>
    </w:rPr>
  </w:style>
  <w:style w:type="character" w:customStyle="1" w:styleId="PodnaslovZnak">
    <w:name w:val="Podnaslov Znak"/>
    <w:basedOn w:val="Privzetapisavaodstavka"/>
    <w:link w:val="Podnaslov"/>
    <w:uiPriority w:val="99"/>
    <w:rsid w:val="00051E72"/>
    <w:rPr>
      <w:rFonts w:ascii="Arial" w:eastAsia="Times New Roman" w:hAnsi="Arial" w:cs="Times New Roman"/>
      <w:b/>
      <w:i/>
      <w:szCs w:val="20"/>
      <w:lang w:eastAsia="ar-SA"/>
    </w:rPr>
  </w:style>
  <w:style w:type="paragraph" w:customStyle="1" w:styleId="Preformatted">
    <w:name w:val="Preformatted"/>
    <w:basedOn w:val="Navaden"/>
    <w:uiPriority w:val="99"/>
    <w:rsid w:val="00051E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Cs w:val="24"/>
    </w:rPr>
  </w:style>
  <w:style w:type="paragraph" w:customStyle="1" w:styleId="Datum1">
    <w:name w:val="Datum1"/>
    <w:basedOn w:val="Navaden"/>
    <w:next w:val="Navaden"/>
    <w:uiPriority w:val="99"/>
    <w:rsid w:val="00051E72"/>
    <w:rPr>
      <w:sz w:val="24"/>
    </w:rPr>
  </w:style>
  <w:style w:type="paragraph" w:customStyle="1" w:styleId="Telobesedila-zamik21">
    <w:name w:val="Telo besedila - zamik 21"/>
    <w:basedOn w:val="Navaden"/>
    <w:uiPriority w:val="99"/>
    <w:rsid w:val="00051E72"/>
    <w:pPr>
      <w:spacing w:after="120" w:line="480" w:lineRule="auto"/>
      <w:ind w:left="283"/>
      <w:jc w:val="both"/>
    </w:pPr>
    <w:rPr>
      <w:i/>
    </w:rPr>
  </w:style>
  <w:style w:type="paragraph" w:customStyle="1" w:styleId="Navaden-zamik1">
    <w:name w:val="Navaden - zamik1"/>
    <w:basedOn w:val="Navaden"/>
    <w:uiPriority w:val="99"/>
    <w:rsid w:val="00051E72"/>
    <w:pPr>
      <w:tabs>
        <w:tab w:val="left" w:pos="737"/>
      </w:tabs>
      <w:spacing w:line="300" w:lineRule="exact"/>
      <w:ind w:left="737" w:hanging="397"/>
    </w:pPr>
    <w:rPr>
      <w:rFonts w:cs="Arial"/>
      <w:color w:val="000000"/>
    </w:rPr>
  </w:style>
  <w:style w:type="paragraph" w:customStyle="1" w:styleId="Golobesedilo1">
    <w:name w:val="Golo besedilo1"/>
    <w:basedOn w:val="Navaden"/>
    <w:uiPriority w:val="99"/>
    <w:rsid w:val="00051E72"/>
    <w:pPr>
      <w:widowControl w:val="0"/>
      <w:jc w:val="both"/>
    </w:pPr>
    <w:rPr>
      <w:rFonts w:ascii="Courier New" w:hAnsi="Courier New"/>
    </w:rPr>
  </w:style>
  <w:style w:type="paragraph" w:customStyle="1" w:styleId="Naslov10">
    <w:name w:val="Naslov1"/>
    <w:basedOn w:val="Navaden"/>
    <w:next w:val="Telobesedila"/>
    <w:uiPriority w:val="99"/>
    <w:rsid w:val="00051E72"/>
    <w:pPr>
      <w:keepNext/>
      <w:spacing w:before="240" w:after="120"/>
    </w:pPr>
    <w:rPr>
      <w:rFonts w:cs="Tahoma"/>
      <w:sz w:val="28"/>
      <w:szCs w:val="28"/>
    </w:rPr>
  </w:style>
  <w:style w:type="paragraph" w:styleId="Navadensplet">
    <w:name w:val="Normal (Web)"/>
    <w:basedOn w:val="Navaden"/>
    <w:uiPriority w:val="99"/>
    <w:rsid w:val="00051E72"/>
    <w:rPr>
      <w:sz w:val="24"/>
      <w:szCs w:val="24"/>
    </w:rPr>
  </w:style>
  <w:style w:type="paragraph" w:customStyle="1" w:styleId="Napis1">
    <w:name w:val="Napis1"/>
    <w:basedOn w:val="Navaden"/>
    <w:uiPriority w:val="99"/>
    <w:rsid w:val="00051E72"/>
    <w:pPr>
      <w:suppressLineNumbers/>
      <w:spacing w:before="120" w:after="120"/>
    </w:pPr>
    <w:rPr>
      <w:rFonts w:cs="Tahoma"/>
      <w:i/>
      <w:iCs/>
    </w:rPr>
  </w:style>
  <w:style w:type="paragraph" w:customStyle="1" w:styleId="Vsebinaokvira">
    <w:name w:val="Vsebina okvira"/>
    <w:basedOn w:val="Telobesedila"/>
    <w:uiPriority w:val="99"/>
    <w:rsid w:val="00051E72"/>
    <w:pPr>
      <w:widowControl w:val="0"/>
      <w:spacing w:after="283"/>
      <w:jc w:val="left"/>
    </w:pPr>
    <w:rPr>
      <w:lang w:val="sl-SI"/>
    </w:rPr>
  </w:style>
  <w:style w:type="paragraph" w:customStyle="1" w:styleId="Kazalo">
    <w:name w:val="Kazalo"/>
    <w:basedOn w:val="Navaden"/>
    <w:uiPriority w:val="99"/>
    <w:rsid w:val="00051E72"/>
    <w:pPr>
      <w:suppressLineNumbers/>
    </w:pPr>
    <w:rPr>
      <w:rFonts w:cs="Tahoma"/>
      <w:sz w:val="24"/>
      <w:szCs w:val="24"/>
    </w:rPr>
  </w:style>
  <w:style w:type="paragraph" w:customStyle="1" w:styleId="WW-Navadensplet">
    <w:name w:val="WW-Navaden (splet)"/>
    <w:basedOn w:val="Navaden"/>
    <w:uiPriority w:val="99"/>
    <w:rsid w:val="00051E72"/>
    <w:pPr>
      <w:spacing w:before="280" w:after="280"/>
    </w:pPr>
    <w:rPr>
      <w:rFonts w:ascii="Arial Unicode MS" w:eastAsia="Arial Unicode MS" w:hAnsi="Arial Unicode MS" w:cs="Arial Unicode MS"/>
      <w:sz w:val="24"/>
      <w:szCs w:val="24"/>
    </w:rPr>
  </w:style>
  <w:style w:type="paragraph" w:customStyle="1" w:styleId="WW-HTMLpredoblikovano">
    <w:name w:val="WW-HTML predoblikovano"/>
    <w:basedOn w:val="Navaden"/>
    <w:uiPriority w:val="99"/>
    <w:rsid w:val="0005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t">
    <w:name w:val="t"/>
    <w:basedOn w:val="Navaden"/>
    <w:uiPriority w:val="99"/>
    <w:rsid w:val="00051E72"/>
    <w:pPr>
      <w:spacing w:before="300" w:after="225"/>
      <w:ind w:left="15" w:right="15"/>
      <w:jc w:val="center"/>
    </w:pPr>
    <w:rPr>
      <w:rFonts w:cs="Arial"/>
      <w:b/>
      <w:bCs/>
      <w:color w:val="2E3092"/>
      <w:sz w:val="29"/>
      <w:szCs w:val="29"/>
    </w:rPr>
  </w:style>
  <w:style w:type="paragraph" w:styleId="Naslov">
    <w:name w:val="Title"/>
    <w:basedOn w:val="Naslov10"/>
    <w:next w:val="Podnaslov"/>
    <w:link w:val="NaslovZnak"/>
    <w:uiPriority w:val="99"/>
    <w:qFormat/>
    <w:rsid w:val="00051E72"/>
  </w:style>
  <w:style w:type="character" w:customStyle="1" w:styleId="NaslovZnak">
    <w:name w:val="Naslov Znak"/>
    <w:basedOn w:val="Privzetapisavaodstavka"/>
    <w:link w:val="Naslov"/>
    <w:uiPriority w:val="99"/>
    <w:rsid w:val="00051E72"/>
    <w:rPr>
      <w:rFonts w:ascii="Arial" w:eastAsia="Times New Roman" w:hAnsi="Arial" w:cs="Tahoma"/>
      <w:sz w:val="28"/>
      <w:szCs w:val="28"/>
      <w:lang w:eastAsia="ar-SA"/>
    </w:rPr>
  </w:style>
  <w:style w:type="paragraph" w:customStyle="1" w:styleId="h4">
    <w:name w:val="h4"/>
    <w:basedOn w:val="Navaden"/>
    <w:uiPriority w:val="99"/>
    <w:rsid w:val="00051E72"/>
    <w:pPr>
      <w:spacing w:before="300" w:after="225"/>
      <w:ind w:left="15" w:right="15"/>
      <w:jc w:val="center"/>
    </w:pPr>
    <w:rPr>
      <w:rFonts w:cs="Arial"/>
      <w:b/>
      <w:bCs/>
      <w:color w:val="222222"/>
      <w:szCs w:val="22"/>
    </w:rPr>
  </w:style>
  <w:style w:type="paragraph" w:customStyle="1" w:styleId="Priloga">
    <w:name w:val="Priloga"/>
    <w:basedOn w:val="Navaden"/>
    <w:uiPriority w:val="99"/>
    <w:rsid w:val="00051E72"/>
    <w:rPr>
      <w:rFonts w:cs="Arial"/>
      <w:sz w:val="24"/>
      <w:szCs w:val="24"/>
    </w:rPr>
  </w:style>
  <w:style w:type="paragraph" w:customStyle="1" w:styleId="Odstavekseznama1">
    <w:name w:val="Odstavek seznama1"/>
    <w:basedOn w:val="Navaden"/>
    <w:uiPriority w:val="99"/>
    <w:rsid w:val="00051E72"/>
    <w:pPr>
      <w:spacing w:line="280" w:lineRule="exact"/>
      <w:ind w:left="708"/>
    </w:pPr>
    <w:rPr>
      <w:szCs w:val="24"/>
    </w:rPr>
  </w:style>
  <w:style w:type="paragraph" w:customStyle="1" w:styleId="esegmenth4">
    <w:name w:val="esegment_h4"/>
    <w:basedOn w:val="Navaden"/>
    <w:uiPriority w:val="99"/>
    <w:rsid w:val="00051E72"/>
    <w:pPr>
      <w:spacing w:after="210"/>
      <w:jc w:val="center"/>
    </w:pPr>
    <w:rPr>
      <w:b/>
      <w:bCs/>
      <w:color w:val="333333"/>
      <w:sz w:val="18"/>
      <w:szCs w:val="18"/>
    </w:rPr>
  </w:style>
  <w:style w:type="paragraph" w:styleId="Besedilooblaka">
    <w:name w:val="Balloon Text"/>
    <w:basedOn w:val="Navaden"/>
    <w:link w:val="BesedilooblakaZnak"/>
    <w:uiPriority w:val="99"/>
    <w:rsid w:val="00051E72"/>
    <w:rPr>
      <w:rFonts w:ascii="Tahoma" w:hAnsi="Tahoma" w:cs="Tahoma"/>
      <w:sz w:val="16"/>
      <w:szCs w:val="16"/>
    </w:rPr>
  </w:style>
  <w:style w:type="character" w:customStyle="1" w:styleId="BesedilooblakaZnak">
    <w:name w:val="Besedilo oblačka Znak"/>
    <w:basedOn w:val="Privzetapisavaodstavka"/>
    <w:link w:val="Besedilooblaka"/>
    <w:uiPriority w:val="99"/>
    <w:rsid w:val="00051E72"/>
    <w:rPr>
      <w:rFonts w:ascii="Tahoma" w:eastAsia="Times New Roman" w:hAnsi="Tahoma" w:cs="Tahoma"/>
      <w:sz w:val="16"/>
      <w:szCs w:val="16"/>
      <w:lang w:eastAsia="ar-SA"/>
    </w:rPr>
  </w:style>
  <w:style w:type="paragraph" w:customStyle="1" w:styleId="TableContents">
    <w:name w:val="Table Contents"/>
    <w:basedOn w:val="Navaden"/>
    <w:uiPriority w:val="99"/>
    <w:rsid w:val="00051E72"/>
    <w:pPr>
      <w:suppressLineNumbers/>
    </w:pPr>
  </w:style>
  <w:style w:type="paragraph" w:customStyle="1" w:styleId="TableHeading">
    <w:name w:val="Table Heading"/>
    <w:basedOn w:val="TableContents"/>
    <w:uiPriority w:val="99"/>
    <w:rsid w:val="00051E72"/>
    <w:pPr>
      <w:jc w:val="center"/>
    </w:pPr>
    <w:rPr>
      <w:b/>
      <w:bCs/>
    </w:rPr>
  </w:style>
  <w:style w:type="paragraph" w:customStyle="1" w:styleId="Framecontents">
    <w:name w:val="Frame contents"/>
    <w:basedOn w:val="Telobesedila"/>
    <w:uiPriority w:val="99"/>
    <w:rsid w:val="00051E72"/>
  </w:style>
  <w:style w:type="paragraph" w:styleId="Odstavekseznama">
    <w:name w:val="List Paragraph"/>
    <w:basedOn w:val="Navaden"/>
    <w:uiPriority w:val="99"/>
    <w:qFormat/>
    <w:rsid w:val="00051E72"/>
    <w:pPr>
      <w:ind w:left="720"/>
      <w:contextualSpacing/>
    </w:pPr>
  </w:style>
  <w:style w:type="character" w:styleId="Pripombasklic">
    <w:name w:val="annotation reference"/>
    <w:uiPriority w:val="99"/>
    <w:semiHidden/>
    <w:unhideWhenUsed/>
    <w:rsid w:val="00051E72"/>
    <w:rPr>
      <w:sz w:val="16"/>
      <w:szCs w:val="16"/>
    </w:rPr>
  </w:style>
  <w:style w:type="paragraph" w:styleId="Pripombabesedilo">
    <w:name w:val="annotation text"/>
    <w:basedOn w:val="Navaden"/>
    <w:link w:val="PripombabesediloZnak"/>
    <w:uiPriority w:val="99"/>
    <w:semiHidden/>
    <w:unhideWhenUsed/>
    <w:rsid w:val="00051E72"/>
    <w:rPr>
      <w:sz w:val="20"/>
    </w:rPr>
  </w:style>
  <w:style w:type="character" w:customStyle="1" w:styleId="PripombabesediloZnak">
    <w:name w:val="Pripomba – besedilo Znak"/>
    <w:basedOn w:val="Privzetapisavaodstavka"/>
    <w:link w:val="Pripombabesedilo"/>
    <w:uiPriority w:val="99"/>
    <w:semiHidden/>
    <w:rsid w:val="00051E72"/>
    <w:rPr>
      <w:rFonts w:ascii="Arial" w:eastAsia="Times New Roman" w:hAnsi="Arial" w:cs="Times New Roman"/>
      <w:sz w:val="20"/>
      <w:szCs w:val="20"/>
      <w:lang w:eastAsia="ar-SA"/>
    </w:rPr>
  </w:style>
  <w:style w:type="paragraph" w:styleId="Zadevapripombe">
    <w:name w:val="annotation subject"/>
    <w:basedOn w:val="Pripombabesedilo"/>
    <w:next w:val="Pripombabesedilo"/>
    <w:link w:val="ZadevapripombeZnak"/>
    <w:uiPriority w:val="99"/>
    <w:semiHidden/>
    <w:unhideWhenUsed/>
    <w:rsid w:val="00051E72"/>
    <w:rPr>
      <w:b/>
      <w:bCs/>
    </w:rPr>
  </w:style>
  <w:style w:type="character" w:customStyle="1" w:styleId="ZadevapripombeZnak">
    <w:name w:val="Zadeva pripombe Znak"/>
    <w:basedOn w:val="PripombabesediloZnak"/>
    <w:link w:val="Zadevapripombe"/>
    <w:uiPriority w:val="99"/>
    <w:semiHidden/>
    <w:rsid w:val="00051E72"/>
    <w:rPr>
      <w:rFonts w:ascii="Arial" w:eastAsia="Times New Roman" w:hAnsi="Arial" w:cs="Times New Roman"/>
      <w:b/>
      <w:bCs/>
      <w:sz w:val="20"/>
      <w:szCs w:val="20"/>
      <w:lang w:eastAsia="ar-SA"/>
    </w:rPr>
  </w:style>
  <w:style w:type="paragraph" w:styleId="Revizija">
    <w:name w:val="Revision"/>
    <w:hidden/>
    <w:uiPriority w:val="99"/>
    <w:semiHidden/>
    <w:rsid w:val="00051E72"/>
    <w:pPr>
      <w:spacing w:after="0" w:line="240" w:lineRule="auto"/>
    </w:pPr>
    <w:rPr>
      <w:rFonts w:ascii="Arial" w:eastAsia="Times New Roman" w:hAnsi="Arial"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14035</Words>
  <Characters>80002</Characters>
  <Application>Microsoft Office Word</Application>
  <DocSecurity>4</DocSecurity>
  <Lines>666</Lines>
  <Paragraphs>187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Gliha</dc:creator>
  <cp:keywords/>
  <dc:description/>
  <cp:lastModifiedBy>Olga Loboda</cp:lastModifiedBy>
  <cp:revision>2</cp:revision>
  <dcterms:created xsi:type="dcterms:W3CDTF">2017-06-23T08:34:00Z</dcterms:created>
  <dcterms:modified xsi:type="dcterms:W3CDTF">2017-06-23T08:34:00Z</dcterms:modified>
</cp:coreProperties>
</file>