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54E5" w14:textId="77777777" w:rsidR="008922C2" w:rsidRPr="008922C2" w:rsidRDefault="008922C2" w:rsidP="008922C2">
      <w:pPr>
        <w:rPr>
          <w:rFonts w:ascii="Arial" w:eastAsia="Times New Roman" w:hAnsi="Arial" w:cs="Arial"/>
          <w:b/>
          <w:sz w:val="20"/>
          <w:szCs w:val="20"/>
          <w:u w:val="single"/>
        </w:rPr>
      </w:pPr>
      <w:r w:rsidRPr="008922C2">
        <w:rPr>
          <w:rFonts w:ascii="Arial" w:hAnsi="Arial" w:cs="Arial"/>
          <w:b/>
          <w:sz w:val="20"/>
          <w:szCs w:val="20"/>
          <w:u w:val="single"/>
        </w:rPr>
        <w:t xml:space="preserve">Ime predpisa:  </w:t>
      </w:r>
    </w:p>
    <w:p w14:paraId="1396987B" w14:textId="3B131DA7" w:rsidR="008922C2" w:rsidRPr="008922C2" w:rsidRDefault="008922C2" w:rsidP="008922C2">
      <w:pPr>
        <w:rPr>
          <w:rFonts w:ascii="Arial" w:hAnsi="Arial" w:cs="Arial"/>
          <w:sz w:val="20"/>
          <w:szCs w:val="20"/>
        </w:rPr>
      </w:pPr>
      <w:r w:rsidRPr="008922C2">
        <w:rPr>
          <w:rFonts w:ascii="Arial" w:eastAsia="Calibri" w:hAnsi="Arial" w:cs="Arial"/>
          <w:sz w:val="20"/>
          <w:szCs w:val="20"/>
        </w:rPr>
        <w:t xml:space="preserve">Uredba </w:t>
      </w:r>
      <w:r w:rsidRPr="008922C2">
        <w:rPr>
          <w:rFonts w:ascii="Arial" w:hAnsi="Arial" w:cs="Arial"/>
          <w:sz w:val="20"/>
          <w:szCs w:val="20"/>
        </w:rPr>
        <w:t xml:space="preserve">o </w:t>
      </w:r>
      <w:r>
        <w:rPr>
          <w:rFonts w:ascii="Arial" w:hAnsi="Arial" w:cs="Arial"/>
          <w:sz w:val="20"/>
          <w:szCs w:val="20"/>
        </w:rPr>
        <w:t>zmanjšanju vpliva nekaterih plastičnih proizvodov na okolje</w:t>
      </w:r>
    </w:p>
    <w:p w14:paraId="13645E82" w14:textId="77777777" w:rsidR="008922C2" w:rsidRPr="008922C2" w:rsidRDefault="008922C2" w:rsidP="008922C2">
      <w:pPr>
        <w:rPr>
          <w:rFonts w:ascii="Arial" w:hAnsi="Arial" w:cs="Arial"/>
          <w:sz w:val="20"/>
          <w:szCs w:val="20"/>
          <w:u w:val="single"/>
        </w:rPr>
      </w:pPr>
    </w:p>
    <w:p w14:paraId="0C8A6112" w14:textId="77777777" w:rsidR="008922C2" w:rsidRPr="008922C2" w:rsidRDefault="008922C2" w:rsidP="008922C2">
      <w:pPr>
        <w:rPr>
          <w:rFonts w:ascii="Arial" w:hAnsi="Arial" w:cs="Arial"/>
          <w:b/>
          <w:sz w:val="20"/>
          <w:szCs w:val="20"/>
          <w:u w:val="single"/>
        </w:rPr>
      </w:pPr>
      <w:r w:rsidRPr="008922C2">
        <w:rPr>
          <w:rFonts w:ascii="Arial" w:hAnsi="Arial" w:cs="Arial"/>
          <w:b/>
          <w:sz w:val="20"/>
          <w:szCs w:val="20"/>
          <w:u w:val="single"/>
        </w:rPr>
        <w:t xml:space="preserve">Št. zadeve: </w:t>
      </w:r>
    </w:p>
    <w:p w14:paraId="33BA99BA" w14:textId="30BD6D4D" w:rsidR="008922C2" w:rsidRPr="008922C2" w:rsidRDefault="008922C2" w:rsidP="008922C2">
      <w:pPr>
        <w:rPr>
          <w:rFonts w:ascii="Arial" w:hAnsi="Arial" w:cs="Arial"/>
          <w:sz w:val="20"/>
          <w:szCs w:val="20"/>
        </w:rPr>
      </w:pPr>
      <w:r w:rsidRPr="00B929AA">
        <w:rPr>
          <w:rFonts w:ascii="Arial" w:eastAsia="Calibri" w:hAnsi="Arial" w:cs="Arial"/>
          <w:sz w:val="20"/>
          <w:szCs w:val="20"/>
        </w:rPr>
        <w:t>007-</w:t>
      </w:r>
      <w:r w:rsidR="00B929AA" w:rsidRPr="00B929AA">
        <w:rPr>
          <w:rFonts w:ascii="Arial" w:eastAsia="Calibri" w:hAnsi="Arial" w:cs="Arial"/>
          <w:sz w:val="20"/>
          <w:szCs w:val="20"/>
        </w:rPr>
        <w:t>247</w:t>
      </w:r>
      <w:r w:rsidRPr="00B929AA">
        <w:rPr>
          <w:rFonts w:ascii="Arial" w:eastAsia="Calibri" w:hAnsi="Arial" w:cs="Arial"/>
          <w:sz w:val="20"/>
          <w:szCs w:val="20"/>
        </w:rPr>
        <w:t>/2021</w:t>
      </w:r>
      <w:r w:rsidRPr="00B929AA">
        <w:rPr>
          <w:rFonts w:ascii="Arial" w:hAnsi="Arial" w:cs="Arial"/>
          <w:sz w:val="20"/>
          <w:szCs w:val="20"/>
        </w:rPr>
        <w:t xml:space="preserve"> (EVA: </w:t>
      </w:r>
      <w:r w:rsidRPr="00B929AA">
        <w:rPr>
          <w:rFonts w:ascii="Arial" w:hAnsi="Arial" w:cs="Arial"/>
          <w:sz w:val="20"/>
          <w:szCs w:val="20"/>
          <w:lang w:eastAsia="sl-SI"/>
        </w:rPr>
        <w:t>2021-2550-</w:t>
      </w:r>
      <w:r w:rsidR="00B929AA" w:rsidRPr="00B929AA">
        <w:rPr>
          <w:rFonts w:ascii="Arial" w:hAnsi="Arial" w:cs="Arial"/>
          <w:sz w:val="20"/>
          <w:szCs w:val="20"/>
          <w:lang w:eastAsia="sl-SI"/>
        </w:rPr>
        <w:t>0020</w:t>
      </w:r>
      <w:r w:rsidRPr="00B929AA">
        <w:rPr>
          <w:rFonts w:ascii="Arial" w:hAnsi="Arial" w:cs="Arial"/>
          <w:sz w:val="20"/>
          <w:szCs w:val="20"/>
        </w:rPr>
        <w:t>)</w:t>
      </w:r>
    </w:p>
    <w:p w14:paraId="18A8322A" w14:textId="77777777" w:rsidR="008922C2" w:rsidRPr="008922C2" w:rsidRDefault="008922C2" w:rsidP="008922C2">
      <w:pPr>
        <w:rPr>
          <w:rFonts w:ascii="Arial" w:hAnsi="Arial" w:cs="Arial"/>
          <w:b/>
          <w:sz w:val="20"/>
          <w:szCs w:val="20"/>
        </w:rPr>
      </w:pPr>
      <w:r w:rsidRPr="008922C2">
        <w:rPr>
          <w:rFonts w:ascii="Arial" w:hAnsi="Arial" w:cs="Arial"/>
          <w:b/>
          <w:sz w:val="20"/>
          <w:szCs w:val="20"/>
        </w:rPr>
        <w:t xml:space="preserve">      </w:t>
      </w:r>
    </w:p>
    <w:p w14:paraId="07993493" w14:textId="77777777" w:rsidR="008922C2" w:rsidRPr="008922C2" w:rsidRDefault="008922C2" w:rsidP="008922C2">
      <w:pPr>
        <w:rPr>
          <w:rFonts w:ascii="Arial" w:hAnsi="Arial" w:cs="Arial"/>
          <w:b/>
          <w:sz w:val="20"/>
          <w:szCs w:val="20"/>
          <w:u w:val="single"/>
        </w:rPr>
      </w:pPr>
      <w:r w:rsidRPr="008922C2">
        <w:rPr>
          <w:rFonts w:ascii="Arial" w:hAnsi="Arial" w:cs="Arial"/>
          <w:b/>
          <w:sz w:val="20"/>
          <w:szCs w:val="20"/>
          <w:u w:val="single"/>
        </w:rPr>
        <w:t xml:space="preserve">Datum objave: </w:t>
      </w:r>
    </w:p>
    <w:p w14:paraId="1B82B18A" w14:textId="1D85E71E" w:rsidR="008922C2" w:rsidRPr="008922C2" w:rsidRDefault="00233CBA" w:rsidP="008922C2">
      <w:pPr>
        <w:rPr>
          <w:rFonts w:ascii="Arial" w:hAnsi="Arial" w:cs="Arial"/>
          <w:sz w:val="20"/>
          <w:szCs w:val="20"/>
        </w:rPr>
      </w:pPr>
      <w:r w:rsidRPr="00233CBA">
        <w:rPr>
          <w:rFonts w:ascii="Arial" w:hAnsi="Arial" w:cs="Arial"/>
          <w:sz w:val="20"/>
          <w:szCs w:val="20"/>
        </w:rPr>
        <w:t>18.5.</w:t>
      </w:r>
      <w:r w:rsidR="008922C2" w:rsidRPr="00233CBA">
        <w:rPr>
          <w:rFonts w:ascii="Arial" w:hAnsi="Arial" w:cs="Arial"/>
          <w:sz w:val="20"/>
          <w:szCs w:val="20"/>
        </w:rPr>
        <w:t xml:space="preserve"> 2021</w:t>
      </w:r>
    </w:p>
    <w:p w14:paraId="7FE1AF34" w14:textId="77777777" w:rsidR="008922C2" w:rsidRPr="008922C2" w:rsidRDefault="008922C2" w:rsidP="008922C2">
      <w:pPr>
        <w:rPr>
          <w:rFonts w:ascii="Arial" w:hAnsi="Arial" w:cs="Arial"/>
          <w:b/>
          <w:sz w:val="20"/>
          <w:szCs w:val="20"/>
          <w:u w:val="single"/>
        </w:rPr>
      </w:pPr>
    </w:p>
    <w:p w14:paraId="100B6750" w14:textId="77777777" w:rsidR="008922C2" w:rsidRPr="008922C2" w:rsidRDefault="008922C2" w:rsidP="008922C2">
      <w:pPr>
        <w:rPr>
          <w:rFonts w:ascii="Arial" w:hAnsi="Arial" w:cs="Arial"/>
          <w:b/>
          <w:sz w:val="20"/>
          <w:szCs w:val="20"/>
          <w:u w:val="single"/>
        </w:rPr>
      </w:pPr>
      <w:r w:rsidRPr="008922C2">
        <w:rPr>
          <w:rFonts w:ascii="Arial" w:hAnsi="Arial" w:cs="Arial"/>
          <w:b/>
          <w:sz w:val="20"/>
          <w:szCs w:val="20"/>
          <w:u w:val="single"/>
        </w:rPr>
        <w:t xml:space="preserve">Rok za sprejem mnenj in pripomb: </w:t>
      </w:r>
    </w:p>
    <w:p w14:paraId="208720A3" w14:textId="5FF202FE" w:rsidR="008922C2" w:rsidRPr="008922C2" w:rsidRDefault="00233CBA" w:rsidP="008922C2">
      <w:pPr>
        <w:rPr>
          <w:rFonts w:ascii="Arial" w:hAnsi="Arial" w:cs="Arial"/>
          <w:sz w:val="20"/>
          <w:szCs w:val="20"/>
        </w:rPr>
      </w:pPr>
      <w:r w:rsidRPr="00233CBA">
        <w:rPr>
          <w:rFonts w:ascii="Arial" w:hAnsi="Arial" w:cs="Arial"/>
          <w:sz w:val="20"/>
          <w:szCs w:val="20"/>
        </w:rPr>
        <w:t>18</w:t>
      </w:r>
      <w:r w:rsidR="008922C2" w:rsidRPr="00233CBA">
        <w:rPr>
          <w:rFonts w:ascii="Arial" w:hAnsi="Arial" w:cs="Arial"/>
          <w:sz w:val="20"/>
          <w:szCs w:val="20"/>
        </w:rPr>
        <w:t>.</w:t>
      </w:r>
      <w:r w:rsidRPr="00233CBA">
        <w:rPr>
          <w:rFonts w:ascii="Arial" w:hAnsi="Arial" w:cs="Arial"/>
          <w:sz w:val="20"/>
          <w:szCs w:val="20"/>
        </w:rPr>
        <w:t>6.</w:t>
      </w:r>
      <w:r w:rsidR="008922C2" w:rsidRPr="00233CBA">
        <w:rPr>
          <w:rFonts w:ascii="Arial" w:hAnsi="Arial" w:cs="Arial"/>
          <w:sz w:val="20"/>
          <w:szCs w:val="20"/>
        </w:rPr>
        <w:t xml:space="preserve"> 2021</w:t>
      </w:r>
    </w:p>
    <w:p w14:paraId="7AFBC602" w14:textId="77777777" w:rsidR="008922C2" w:rsidRPr="008922C2" w:rsidRDefault="008922C2" w:rsidP="008922C2">
      <w:pPr>
        <w:rPr>
          <w:rFonts w:ascii="Arial" w:hAnsi="Arial" w:cs="Arial"/>
          <w:b/>
          <w:sz w:val="20"/>
          <w:szCs w:val="20"/>
        </w:rPr>
      </w:pPr>
    </w:p>
    <w:p w14:paraId="27E82ECB" w14:textId="77777777" w:rsidR="008922C2" w:rsidRPr="008922C2" w:rsidRDefault="008922C2" w:rsidP="008922C2">
      <w:pPr>
        <w:rPr>
          <w:rFonts w:ascii="Arial" w:hAnsi="Arial" w:cs="Arial"/>
          <w:b/>
          <w:sz w:val="20"/>
          <w:szCs w:val="20"/>
          <w:u w:val="single"/>
        </w:rPr>
      </w:pPr>
      <w:r w:rsidRPr="008922C2">
        <w:rPr>
          <w:rFonts w:ascii="Arial" w:hAnsi="Arial" w:cs="Arial"/>
          <w:b/>
          <w:sz w:val="20"/>
          <w:szCs w:val="20"/>
          <w:u w:val="single"/>
        </w:rPr>
        <w:t xml:space="preserve">Ime odgovorne osebe in e-naslov: </w:t>
      </w:r>
    </w:p>
    <w:p w14:paraId="1157E329" w14:textId="43A9AC08" w:rsidR="008922C2" w:rsidRPr="008922C2" w:rsidRDefault="008922C2" w:rsidP="008922C2">
      <w:pPr>
        <w:rPr>
          <w:rFonts w:ascii="Arial" w:hAnsi="Arial" w:cs="Arial"/>
          <w:sz w:val="20"/>
          <w:szCs w:val="20"/>
        </w:rPr>
      </w:pPr>
      <w:r>
        <w:rPr>
          <w:rFonts w:ascii="Arial" w:hAnsi="Arial" w:cs="Arial"/>
          <w:sz w:val="20"/>
          <w:szCs w:val="20"/>
        </w:rPr>
        <w:t>Jana Miklavčič</w:t>
      </w:r>
      <w:r w:rsidRPr="008922C2">
        <w:rPr>
          <w:rFonts w:ascii="Arial" w:hAnsi="Arial" w:cs="Arial"/>
          <w:sz w:val="20"/>
          <w:szCs w:val="20"/>
        </w:rPr>
        <w:t>, gp.mop@gov.si</w:t>
      </w:r>
    </w:p>
    <w:p w14:paraId="73B26552" w14:textId="24DD4738" w:rsidR="008922C2" w:rsidRDefault="008922C2" w:rsidP="008922C2">
      <w:pPr>
        <w:rPr>
          <w:rFonts w:cs="Arial"/>
          <w:szCs w:val="20"/>
        </w:rPr>
      </w:pPr>
    </w:p>
    <w:p w14:paraId="5801F613" w14:textId="5E4A22B9" w:rsidR="008922C2" w:rsidRDefault="008922C2" w:rsidP="008922C2">
      <w:pPr>
        <w:rPr>
          <w:rFonts w:cs="Arial"/>
          <w:szCs w:val="20"/>
        </w:rPr>
      </w:pPr>
    </w:p>
    <w:p w14:paraId="5D22FBA8" w14:textId="221D3DD1" w:rsidR="008922C2" w:rsidRDefault="008922C2" w:rsidP="008922C2">
      <w:pPr>
        <w:rPr>
          <w:rFonts w:cs="Arial"/>
          <w:szCs w:val="20"/>
        </w:rPr>
      </w:pPr>
    </w:p>
    <w:p w14:paraId="56D92FF9" w14:textId="6512545F" w:rsidR="008922C2" w:rsidRDefault="008922C2" w:rsidP="008922C2">
      <w:pPr>
        <w:rPr>
          <w:rFonts w:cs="Arial"/>
          <w:szCs w:val="20"/>
        </w:rPr>
      </w:pPr>
    </w:p>
    <w:p w14:paraId="0B3BB674" w14:textId="0CD32FE0" w:rsidR="008922C2" w:rsidRDefault="008922C2" w:rsidP="008922C2">
      <w:pPr>
        <w:rPr>
          <w:rFonts w:cs="Arial"/>
          <w:szCs w:val="20"/>
        </w:rPr>
      </w:pPr>
    </w:p>
    <w:p w14:paraId="1CE04C8A" w14:textId="63E50B65" w:rsidR="008922C2" w:rsidRDefault="008922C2" w:rsidP="008922C2">
      <w:pPr>
        <w:rPr>
          <w:rFonts w:cs="Arial"/>
          <w:szCs w:val="20"/>
        </w:rPr>
      </w:pPr>
    </w:p>
    <w:p w14:paraId="64F3038C" w14:textId="59DBF43D" w:rsidR="008922C2" w:rsidRDefault="008922C2" w:rsidP="008922C2">
      <w:pPr>
        <w:rPr>
          <w:rFonts w:cs="Arial"/>
          <w:szCs w:val="20"/>
        </w:rPr>
      </w:pPr>
    </w:p>
    <w:p w14:paraId="6635B4F4" w14:textId="356BEAF4" w:rsidR="008922C2" w:rsidRDefault="008922C2" w:rsidP="008922C2">
      <w:pPr>
        <w:rPr>
          <w:rFonts w:cs="Arial"/>
          <w:szCs w:val="20"/>
        </w:rPr>
      </w:pPr>
    </w:p>
    <w:p w14:paraId="08216537" w14:textId="0434A8E7" w:rsidR="008922C2" w:rsidRDefault="008922C2" w:rsidP="008922C2">
      <w:pPr>
        <w:rPr>
          <w:rFonts w:cs="Arial"/>
          <w:szCs w:val="20"/>
        </w:rPr>
      </w:pPr>
    </w:p>
    <w:p w14:paraId="7340690D" w14:textId="090B0E56" w:rsidR="008922C2" w:rsidRDefault="008922C2" w:rsidP="008922C2">
      <w:pPr>
        <w:rPr>
          <w:rFonts w:cs="Arial"/>
          <w:szCs w:val="20"/>
        </w:rPr>
      </w:pPr>
    </w:p>
    <w:p w14:paraId="0831C167" w14:textId="77D53CD2" w:rsidR="008922C2" w:rsidRDefault="008922C2" w:rsidP="008922C2">
      <w:pPr>
        <w:rPr>
          <w:rFonts w:cs="Arial"/>
          <w:szCs w:val="20"/>
        </w:rPr>
      </w:pPr>
    </w:p>
    <w:p w14:paraId="4A8B2B2A" w14:textId="5803D33B" w:rsidR="008922C2" w:rsidRDefault="008922C2" w:rsidP="008922C2">
      <w:pPr>
        <w:rPr>
          <w:rFonts w:cs="Arial"/>
          <w:szCs w:val="20"/>
        </w:rPr>
      </w:pPr>
    </w:p>
    <w:p w14:paraId="25CB6AA2" w14:textId="07C6876C" w:rsidR="008922C2" w:rsidRDefault="008922C2" w:rsidP="008922C2">
      <w:pPr>
        <w:rPr>
          <w:rFonts w:cs="Arial"/>
          <w:szCs w:val="20"/>
        </w:rPr>
      </w:pPr>
    </w:p>
    <w:p w14:paraId="6645E10C" w14:textId="21D766A6" w:rsidR="008922C2" w:rsidRDefault="008922C2" w:rsidP="008922C2">
      <w:pPr>
        <w:rPr>
          <w:rFonts w:cs="Arial"/>
          <w:szCs w:val="20"/>
        </w:rPr>
      </w:pPr>
    </w:p>
    <w:p w14:paraId="5F89A740" w14:textId="3EE21DE3" w:rsidR="008922C2" w:rsidRDefault="008922C2" w:rsidP="008922C2">
      <w:pPr>
        <w:rPr>
          <w:rFonts w:cs="Arial"/>
          <w:szCs w:val="20"/>
        </w:rPr>
      </w:pPr>
    </w:p>
    <w:p w14:paraId="03A16CED" w14:textId="62DC834E" w:rsidR="008922C2" w:rsidRDefault="008922C2" w:rsidP="008922C2">
      <w:pPr>
        <w:rPr>
          <w:rFonts w:cs="Arial"/>
          <w:szCs w:val="20"/>
        </w:rPr>
      </w:pPr>
    </w:p>
    <w:p w14:paraId="40A644EB" w14:textId="45AEAF55" w:rsidR="008922C2" w:rsidRDefault="008922C2" w:rsidP="008922C2">
      <w:pPr>
        <w:rPr>
          <w:rFonts w:cs="Arial"/>
          <w:szCs w:val="20"/>
        </w:rPr>
      </w:pPr>
    </w:p>
    <w:p w14:paraId="5989200D" w14:textId="7C9F7A32" w:rsidR="008922C2" w:rsidRDefault="008922C2" w:rsidP="008922C2">
      <w:pPr>
        <w:rPr>
          <w:rFonts w:cs="Arial"/>
          <w:szCs w:val="20"/>
        </w:rPr>
      </w:pPr>
    </w:p>
    <w:p w14:paraId="0D1FCA73" w14:textId="17A6620A" w:rsidR="008922C2" w:rsidRDefault="008922C2" w:rsidP="008922C2">
      <w:pPr>
        <w:rPr>
          <w:rFonts w:cs="Arial"/>
          <w:szCs w:val="20"/>
        </w:rPr>
      </w:pPr>
    </w:p>
    <w:p w14:paraId="650BDF50" w14:textId="1382FD6C" w:rsidR="008922C2" w:rsidRDefault="008922C2" w:rsidP="008922C2">
      <w:pPr>
        <w:rPr>
          <w:rFonts w:cs="Arial"/>
          <w:szCs w:val="20"/>
        </w:rPr>
      </w:pPr>
    </w:p>
    <w:p w14:paraId="2340C74B" w14:textId="072A3E6C" w:rsidR="008922C2" w:rsidRDefault="008922C2" w:rsidP="008922C2">
      <w:pPr>
        <w:rPr>
          <w:rFonts w:cs="Arial"/>
          <w:szCs w:val="20"/>
        </w:rPr>
      </w:pPr>
    </w:p>
    <w:p w14:paraId="7AA97538" w14:textId="5202EA31" w:rsidR="008922C2" w:rsidRDefault="008922C2" w:rsidP="008922C2">
      <w:pPr>
        <w:rPr>
          <w:rFonts w:cs="Arial"/>
          <w:szCs w:val="20"/>
        </w:rPr>
      </w:pPr>
    </w:p>
    <w:p w14:paraId="54DF3596" w14:textId="1217A8E4" w:rsidR="008922C2" w:rsidRDefault="008922C2" w:rsidP="008922C2">
      <w:pPr>
        <w:rPr>
          <w:rFonts w:cs="Arial"/>
          <w:szCs w:val="20"/>
        </w:rPr>
      </w:pPr>
    </w:p>
    <w:p w14:paraId="30B6EDCC" w14:textId="74CD8313" w:rsidR="008922C2" w:rsidRDefault="008922C2" w:rsidP="008922C2">
      <w:pPr>
        <w:rPr>
          <w:rFonts w:cs="Arial"/>
          <w:szCs w:val="20"/>
        </w:rPr>
      </w:pPr>
    </w:p>
    <w:p w14:paraId="0B2A5330" w14:textId="71C5FF79" w:rsidR="008922C2" w:rsidRDefault="008922C2" w:rsidP="008922C2">
      <w:pPr>
        <w:rPr>
          <w:rFonts w:cs="Arial"/>
          <w:szCs w:val="20"/>
        </w:rPr>
      </w:pPr>
    </w:p>
    <w:p w14:paraId="53E6B726" w14:textId="550CFFC0" w:rsidR="008922C2" w:rsidRDefault="008922C2" w:rsidP="008922C2">
      <w:pPr>
        <w:rPr>
          <w:rFonts w:cs="Arial"/>
          <w:szCs w:val="20"/>
        </w:rPr>
      </w:pPr>
    </w:p>
    <w:p w14:paraId="6EBC4582" w14:textId="47C3877C" w:rsidR="008922C2" w:rsidRDefault="008922C2" w:rsidP="008922C2">
      <w:pPr>
        <w:rPr>
          <w:rFonts w:cs="Arial"/>
          <w:szCs w:val="20"/>
        </w:rPr>
      </w:pPr>
    </w:p>
    <w:p w14:paraId="3331723F" w14:textId="0AF89855" w:rsidR="008922C2" w:rsidRDefault="008922C2" w:rsidP="008922C2">
      <w:pPr>
        <w:rPr>
          <w:rFonts w:cs="Arial"/>
          <w:szCs w:val="20"/>
        </w:rPr>
      </w:pPr>
    </w:p>
    <w:p w14:paraId="7DF8A641" w14:textId="470F005A" w:rsidR="008922C2" w:rsidRDefault="008922C2" w:rsidP="008922C2">
      <w:pPr>
        <w:rPr>
          <w:rFonts w:cs="Arial"/>
          <w:szCs w:val="20"/>
        </w:rPr>
      </w:pPr>
    </w:p>
    <w:p w14:paraId="258D5689" w14:textId="3A3D9771" w:rsidR="008922C2" w:rsidRDefault="008922C2" w:rsidP="008922C2">
      <w:pPr>
        <w:rPr>
          <w:rFonts w:cs="Arial"/>
          <w:szCs w:val="20"/>
        </w:rPr>
      </w:pPr>
    </w:p>
    <w:p w14:paraId="67E7A370" w14:textId="3C75F447" w:rsidR="008922C2" w:rsidRDefault="008922C2" w:rsidP="008922C2">
      <w:pPr>
        <w:rPr>
          <w:rFonts w:cs="Arial"/>
          <w:szCs w:val="20"/>
        </w:rPr>
      </w:pPr>
    </w:p>
    <w:p w14:paraId="1429138C" w14:textId="06DFADD7" w:rsidR="008922C2" w:rsidRDefault="008922C2" w:rsidP="008922C2">
      <w:pPr>
        <w:rPr>
          <w:rFonts w:cs="Arial"/>
          <w:szCs w:val="20"/>
        </w:rPr>
      </w:pPr>
    </w:p>
    <w:p w14:paraId="4E1CCBA0" w14:textId="41BC8DA5" w:rsidR="008922C2" w:rsidRDefault="008922C2" w:rsidP="008922C2">
      <w:pPr>
        <w:rPr>
          <w:rFonts w:cs="Arial"/>
          <w:szCs w:val="20"/>
        </w:rPr>
      </w:pPr>
    </w:p>
    <w:p w14:paraId="17EFAD19" w14:textId="676573FF" w:rsidR="008922C2" w:rsidRDefault="008922C2" w:rsidP="00444368">
      <w:pPr>
        <w:spacing w:before="120" w:after="120" w:line="260" w:lineRule="exact"/>
        <w:jc w:val="both"/>
        <w:rPr>
          <w:rFonts w:cs="Arial"/>
          <w:szCs w:val="20"/>
        </w:rPr>
      </w:pPr>
    </w:p>
    <w:p w14:paraId="3A1FDFCB" w14:textId="77777777" w:rsidR="008922C2" w:rsidRDefault="008922C2" w:rsidP="00444368">
      <w:pPr>
        <w:spacing w:before="120" w:after="120" w:line="260" w:lineRule="exact"/>
        <w:jc w:val="both"/>
        <w:rPr>
          <w:rFonts w:cs="Arial"/>
          <w:szCs w:val="20"/>
        </w:rPr>
      </w:pPr>
    </w:p>
    <w:p w14:paraId="4C372CC0" w14:textId="77777777" w:rsidR="00F92506" w:rsidRDefault="00F92506" w:rsidP="00444368">
      <w:pPr>
        <w:spacing w:before="120" w:after="120" w:line="260" w:lineRule="exact"/>
        <w:jc w:val="both"/>
        <w:rPr>
          <w:rFonts w:ascii="Arial" w:hAnsi="Arial" w:cs="Arial"/>
          <w:b/>
          <w:bCs/>
          <w:sz w:val="20"/>
          <w:szCs w:val="20"/>
        </w:rPr>
      </w:pPr>
    </w:p>
    <w:p w14:paraId="207CAFF7" w14:textId="15ED5088" w:rsidR="00444368" w:rsidRPr="00264399" w:rsidRDefault="00444368" w:rsidP="00444368">
      <w:pPr>
        <w:spacing w:before="120" w:after="120" w:line="260" w:lineRule="exact"/>
        <w:jc w:val="both"/>
        <w:rPr>
          <w:rFonts w:ascii="Arial" w:hAnsi="Arial" w:cs="Arial"/>
          <w:b/>
          <w:bCs/>
          <w:sz w:val="20"/>
          <w:szCs w:val="20"/>
        </w:rPr>
      </w:pPr>
      <w:r w:rsidRPr="00264399">
        <w:rPr>
          <w:rFonts w:ascii="Arial" w:hAnsi="Arial" w:cs="Arial"/>
          <w:b/>
          <w:bCs/>
          <w:sz w:val="20"/>
          <w:szCs w:val="20"/>
        </w:rPr>
        <w:lastRenderedPageBreak/>
        <w:t>OBRAZLOŽITEV</w:t>
      </w:r>
    </w:p>
    <w:p w14:paraId="6A77519F" w14:textId="374EFAA4" w:rsidR="00444368" w:rsidRPr="00264399" w:rsidRDefault="00444368" w:rsidP="00444368">
      <w:pPr>
        <w:spacing w:before="120" w:after="120" w:line="260" w:lineRule="exact"/>
        <w:jc w:val="both"/>
        <w:rPr>
          <w:rFonts w:ascii="Arial" w:hAnsi="Arial" w:cs="Arial"/>
          <w:sz w:val="20"/>
          <w:szCs w:val="20"/>
        </w:rPr>
      </w:pPr>
      <w:r w:rsidRPr="00264399">
        <w:rPr>
          <w:rFonts w:ascii="Arial" w:hAnsi="Arial" w:cs="Arial"/>
          <w:sz w:val="20"/>
          <w:szCs w:val="20"/>
        </w:rPr>
        <w:t xml:space="preserve">Predlog Uredbe </w:t>
      </w:r>
      <w:bookmarkStart w:id="0" w:name="_Hlk70753486"/>
      <w:r w:rsidRPr="00264399">
        <w:rPr>
          <w:rFonts w:ascii="Arial" w:hAnsi="Arial" w:cs="Arial"/>
          <w:sz w:val="20"/>
          <w:szCs w:val="20"/>
        </w:rPr>
        <w:t xml:space="preserve">o zmanjšanju vpliva nekaterih plastičnih proizvodov na okolje </w:t>
      </w:r>
      <w:r w:rsidRPr="00264399">
        <w:rPr>
          <w:rFonts w:ascii="Arial" w:hAnsi="Arial" w:cs="Arial"/>
          <w:bCs/>
          <w:noProof/>
          <w:sz w:val="20"/>
          <w:szCs w:val="20"/>
        </w:rPr>
        <w:t>(v nadaljnjem besedilu: predlog uredbe)</w:t>
      </w:r>
      <w:bookmarkEnd w:id="0"/>
      <w:r w:rsidRPr="00264399">
        <w:rPr>
          <w:rFonts w:ascii="Arial" w:hAnsi="Arial" w:cs="Arial"/>
          <w:bCs/>
          <w:noProof/>
          <w:sz w:val="20"/>
          <w:szCs w:val="20"/>
        </w:rPr>
        <w:t xml:space="preserve"> </w:t>
      </w:r>
      <w:r w:rsidRPr="00264399">
        <w:rPr>
          <w:rFonts w:ascii="Arial" w:hAnsi="Arial" w:cs="Arial"/>
          <w:sz w:val="20"/>
          <w:szCs w:val="20"/>
        </w:rPr>
        <w:t xml:space="preserve">prenaša določbe </w:t>
      </w:r>
      <w:bookmarkStart w:id="1" w:name="_Hlk70849715"/>
      <w:r w:rsidRPr="00264399">
        <w:rPr>
          <w:rFonts w:ascii="Arial" w:hAnsi="Arial" w:cs="Arial"/>
          <w:sz w:val="20"/>
          <w:szCs w:val="20"/>
        </w:rPr>
        <w:t xml:space="preserve">Direktive </w:t>
      </w:r>
      <w:r w:rsidR="00C16013">
        <w:rPr>
          <w:rFonts w:ascii="Arial" w:hAnsi="Arial" w:cs="Arial"/>
          <w:sz w:val="20"/>
          <w:szCs w:val="20"/>
        </w:rPr>
        <w:t>(</w:t>
      </w:r>
      <w:r w:rsidRPr="00264399">
        <w:rPr>
          <w:rFonts w:ascii="Arial" w:hAnsi="Arial" w:cs="Arial"/>
          <w:sz w:val="20"/>
          <w:szCs w:val="20"/>
        </w:rPr>
        <w:t>EU</w:t>
      </w:r>
      <w:r w:rsidR="00C16013">
        <w:rPr>
          <w:rFonts w:ascii="Arial" w:hAnsi="Arial" w:cs="Arial"/>
          <w:sz w:val="20"/>
          <w:szCs w:val="20"/>
        </w:rPr>
        <w:t>)</w:t>
      </w:r>
      <w:r w:rsidRPr="00264399">
        <w:rPr>
          <w:rFonts w:ascii="Arial" w:hAnsi="Arial" w:cs="Arial"/>
          <w:sz w:val="20"/>
          <w:szCs w:val="20"/>
        </w:rPr>
        <w:t xml:space="preserve"> 2019/904 </w:t>
      </w:r>
      <w:bookmarkEnd w:id="1"/>
      <w:r w:rsidRPr="00264399">
        <w:rPr>
          <w:rFonts w:ascii="Arial" w:hAnsi="Arial" w:cs="Arial"/>
          <w:sz w:val="20"/>
          <w:szCs w:val="20"/>
        </w:rPr>
        <w:t>o zmanjšanju vpliva nekaterih plastičnih proizvodov na okolje</w:t>
      </w:r>
      <w:r w:rsidR="00E37014">
        <w:rPr>
          <w:rFonts w:ascii="Arial" w:hAnsi="Arial" w:cs="Arial"/>
          <w:sz w:val="20"/>
          <w:szCs w:val="20"/>
        </w:rPr>
        <w:t xml:space="preserve"> (v nadaljnjem besedilu: </w:t>
      </w:r>
      <w:r w:rsidR="00E37014">
        <w:rPr>
          <w:rFonts w:ascii="Arial" w:eastAsiaTheme="minorHAnsi" w:hAnsi="Arial" w:cs="Arial"/>
          <w:sz w:val="20"/>
          <w:szCs w:val="20"/>
        </w:rPr>
        <w:t>Direktiva (EU) 2019/904)</w:t>
      </w:r>
      <w:r w:rsidRPr="00264399">
        <w:rPr>
          <w:rFonts w:ascii="Arial" w:hAnsi="Arial" w:cs="Arial"/>
          <w:sz w:val="20"/>
          <w:szCs w:val="20"/>
        </w:rPr>
        <w:t xml:space="preserve"> v nacionalni pravni red. S predlogom uredbe se ureja posamezne cilje in ukrepe za posamezne plastične izdelke za enkratno uporabo in ribolovno orodje, ki vsebuje plastiko ter cilje in ukrepe za odpadke, ki nastanejo iz teh proizvodov, skupen cilj pa je zmanjšanje onesnaževanja okolja z odpadki iz teh proizvodov ter smotrna zasnova in raba teh proizvodov. Predlog uredbe tako z namenom zmanjšanja onesnaževanja okolja, zlasti vodnega (morskega) okolja, določa ukrepe za 10 najpogosteje najdenih plastični proizvodov za enkratno uporabo na obalah oceanov v EU in za ribolovno opremo, ki vsebuje plastiko. </w:t>
      </w:r>
    </w:p>
    <w:p w14:paraId="7E83381E" w14:textId="08FA6BE9" w:rsidR="00444368" w:rsidRPr="00264399" w:rsidRDefault="00444368" w:rsidP="00444368">
      <w:pPr>
        <w:spacing w:before="120" w:after="120" w:line="260" w:lineRule="exact"/>
        <w:jc w:val="both"/>
        <w:rPr>
          <w:rFonts w:ascii="Arial" w:hAnsi="Arial" w:cs="Arial"/>
          <w:sz w:val="20"/>
          <w:szCs w:val="20"/>
        </w:rPr>
      </w:pPr>
      <w:bookmarkStart w:id="2" w:name="_Hlk70753448"/>
      <w:r w:rsidRPr="00264399">
        <w:rPr>
          <w:rFonts w:ascii="Arial" w:hAnsi="Arial" w:cs="Arial"/>
          <w:bCs/>
          <w:noProof/>
          <w:sz w:val="20"/>
          <w:szCs w:val="20"/>
        </w:rPr>
        <w:t xml:space="preserve">Pravna podlaga za predlog uredbe je </w:t>
      </w:r>
      <w:r w:rsidRPr="00264399">
        <w:rPr>
          <w:rFonts w:ascii="Arial" w:hAnsi="Arial" w:cs="Arial"/>
          <w:sz w:val="20"/>
          <w:szCs w:val="20"/>
        </w:rPr>
        <w:t>drugi odstavek 19. člena ter peti</w:t>
      </w:r>
      <w:r w:rsidR="00166B84">
        <w:rPr>
          <w:rFonts w:ascii="Arial" w:hAnsi="Arial" w:cs="Arial"/>
          <w:sz w:val="20"/>
          <w:szCs w:val="20"/>
        </w:rPr>
        <w:t xml:space="preserve"> in</w:t>
      </w:r>
      <w:r w:rsidRPr="00264399">
        <w:rPr>
          <w:rFonts w:ascii="Arial" w:hAnsi="Arial" w:cs="Arial"/>
          <w:sz w:val="20"/>
          <w:szCs w:val="20"/>
        </w:rPr>
        <w:t xml:space="preserve"> enajsti odstavek 20. člena Zakon o varstvu okolja (Uradni list RS, št. 39/06 – uradno prečiščeno besedilo, 49/06 – ZMetD, 66/06 – </w:t>
      </w:r>
      <w:proofErr w:type="spellStart"/>
      <w:r w:rsidRPr="00264399">
        <w:rPr>
          <w:rFonts w:ascii="Arial" w:hAnsi="Arial" w:cs="Arial"/>
          <w:sz w:val="20"/>
          <w:szCs w:val="20"/>
        </w:rPr>
        <w:t>odl</w:t>
      </w:r>
      <w:proofErr w:type="spellEnd"/>
      <w:r w:rsidRPr="00264399">
        <w:rPr>
          <w:rFonts w:ascii="Arial" w:hAnsi="Arial" w:cs="Arial"/>
          <w:sz w:val="20"/>
          <w:szCs w:val="20"/>
        </w:rPr>
        <w:t xml:space="preserve">. US, 33/07 – ZPNačrt, 57/08 – ZFO-1A, 70/08, 108/09, 108/09 – ZPNačrt-A, 48/12, 57/12, 92/13, 56/15, 102/15, 30/16, 61/17 – GZ, 21/18 – </w:t>
      </w:r>
      <w:proofErr w:type="spellStart"/>
      <w:r w:rsidRPr="00264399">
        <w:rPr>
          <w:rFonts w:ascii="Arial" w:hAnsi="Arial" w:cs="Arial"/>
          <w:sz w:val="20"/>
          <w:szCs w:val="20"/>
        </w:rPr>
        <w:t>ZNOrg</w:t>
      </w:r>
      <w:proofErr w:type="spellEnd"/>
      <w:r w:rsidRPr="00264399">
        <w:rPr>
          <w:rFonts w:ascii="Arial" w:hAnsi="Arial" w:cs="Arial"/>
          <w:sz w:val="20"/>
          <w:szCs w:val="20"/>
        </w:rPr>
        <w:t>, 84/18 – ZIURKOE in 158/20; v nadaljnjem besedilu ZVO-1).</w:t>
      </w:r>
    </w:p>
    <w:bookmarkEnd w:id="2"/>
    <w:p w14:paraId="0B0CE4AB" w14:textId="7D6B93E4" w:rsidR="00444368" w:rsidRPr="00FD2DF4" w:rsidRDefault="001C0A44" w:rsidP="00444368">
      <w:pPr>
        <w:spacing w:before="120" w:after="120" w:line="260" w:lineRule="exact"/>
        <w:jc w:val="both"/>
        <w:rPr>
          <w:rFonts w:ascii="Arial" w:eastAsiaTheme="minorHAnsi" w:hAnsi="Arial" w:cs="Arial"/>
          <w:sz w:val="20"/>
          <w:szCs w:val="20"/>
        </w:rPr>
      </w:pPr>
      <w:r>
        <w:rPr>
          <w:rFonts w:ascii="Arial" w:eastAsiaTheme="minorHAnsi" w:hAnsi="Arial" w:cs="Arial"/>
          <w:sz w:val="20"/>
          <w:szCs w:val="20"/>
        </w:rPr>
        <w:t>S sprejemom tega predloga uredbe</w:t>
      </w:r>
      <w:r w:rsidR="00444368" w:rsidRPr="00264399">
        <w:rPr>
          <w:rFonts w:ascii="Arial" w:eastAsiaTheme="minorHAnsi" w:hAnsi="Arial" w:cs="Arial"/>
          <w:sz w:val="20"/>
          <w:szCs w:val="20"/>
        </w:rPr>
        <w:t xml:space="preserve"> se </w:t>
      </w:r>
      <w:r w:rsidR="00575B65">
        <w:rPr>
          <w:rFonts w:ascii="Arial" w:eastAsiaTheme="minorHAnsi" w:hAnsi="Arial" w:cs="Arial"/>
          <w:sz w:val="20"/>
          <w:szCs w:val="20"/>
        </w:rPr>
        <w:t>določene</w:t>
      </w:r>
      <w:r w:rsidR="00444368" w:rsidRPr="00264399">
        <w:rPr>
          <w:rFonts w:ascii="Arial" w:eastAsiaTheme="minorHAnsi" w:hAnsi="Arial" w:cs="Arial"/>
          <w:sz w:val="20"/>
          <w:szCs w:val="20"/>
        </w:rPr>
        <w:t xml:space="preserve"> plastičn</w:t>
      </w:r>
      <w:r w:rsidR="00575B65">
        <w:rPr>
          <w:rFonts w:ascii="Arial" w:eastAsiaTheme="minorHAnsi" w:hAnsi="Arial" w:cs="Arial"/>
          <w:sz w:val="20"/>
          <w:szCs w:val="20"/>
        </w:rPr>
        <w:t>e</w:t>
      </w:r>
      <w:r w:rsidR="00444368" w:rsidRPr="00264399">
        <w:rPr>
          <w:rFonts w:ascii="Arial" w:eastAsiaTheme="minorHAnsi" w:hAnsi="Arial" w:cs="Arial"/>
          <w:sz w:val="20"/>
          <w:szCs w:val="20"/>
        </w:rPr>
        <w:t xml:space="preserve"> proizvod</w:t>
      </w:r>
      <w:r w:rsidR="00575B65">
        <w:rPr>
          <w:rFonts w:ascii="Arial" w:eastAsiaTheme="minorHAnsi" w:hAnsi="Arial" w:cs="Arial"/>
          <w:sz w:val="20"/>
          <w:szCs w:val="20"/>
        </w:rPr>
        <w:t>e</w:t>
      </w:r>
      <w:r w:rsidR="00444368" w:rsidRPr="00264399">
        <w:rPr>
          <w:rFonts w:ascii="Arial" w:eastAsiaTheme="minorHAnsi" w:hAnsi="Arial" w:cs="Arial"/>
          <w:sz w:val="20"/>
          <w:szCs w:val="20"/>
        </w:rPr>
        <w:t xml:space="preserve"> za enkratno uporabo v skladu s 5. členom </w:t>
      </w:r>
      <w:r>
        <w:rPr>
          <w:rFonts w:ascii="Arial" w:eastAsiaTheme="minorHAnsi" w:hAnsi="Arial" w:cs="Arial"/>
          <w:sz w:val="20"/>
          <w:szCs w:val="20"/>
        </w:rPr>
        <w:t xml:space="preserve">Direktive </w:t>
      </w:r>
      <w:r w:rsidR="00C16013">
        <w:rPr>
          <w:rFonts w:ascii="Arial" w:eastAsiaTheme="minorHAnsi" w:hAnsi="Arial" w:cs="Arial"/>
          <w:sz w:val="20"/>
          <w:szCs w:val="20"/>
        </w:rPr>
        <w:t xml:space="preserve">(EU) </w:t>
      </w:r>
      <w:r>
        <w:rPr>
          <w:rFonts w:ascii="Arial" w:eastAsiaTheme="minorHAnsi" w:hAnsi="Arial" w:cs="Arial"/>
          <w:sz w:val="20"/>
          <w:szCs w:val="20"/>
        </w:rPr>
        <w:t>2019/904</w:t>
      </w:r>
      <w:r w:rsidR="00444368" w:rsidRPr="00264399">
        <w:rPr>
          <w:rFonts w:ascii="Arial" w:eastAsiaTheme="minorHAnsi" w:hAnsi="Arial" w:cs="Arial"/>
          <w:sz w:val="20"/>
          <w:szCs w:val="20"/>
        </w:rPr>
        <w:t xml:space="preserve"> prepoveduje dajanje na trg</w:t>
      </w:r>
      <w:r w:rsidR="007906DF">
        <w:rPr>
          <w:rFonts w:ascii="Arial" w:eastAsiaTheme="minorHAnsi" w:hAnsi="Arial" w:cs="Arial"/>
          <w:sz w:val="20"/>
          <w:szCs w:val="20"/>
        </w:rPr>
        <w:t xml:space="preserve"> v Republiki Sloveniji (v nadaljnjem besedilu: RS)</w:t>
      </w:r>
      <w:r w:rsidR="00444368" w:rsidRPr="00264399">
        <w:rPr>
          <w:rFonts w:ascii="Arial" w:eastAsiaTheme="minorHAnsi" w:hAnsi="Arial" w:cs="Arial"/>
          <w:sz w:val="20"/>
          <w:szCs w:val="20"/>
        </w:rPr>
        <w:t xml:space="preserve">. Ti proizvodi so </w:t>
      </w:r>
      <w:bookmarkStart w:id="3" w:name="_Hlk70761092"/>
      <w:r w:rsidR="00444368" w:rsidRPr="00264399">
        <w:rPr>
          <w:rFonts w:ascii="Arial" w:eastAsiaTheme="minorHAnsi" w:hAnsi="Arial" w:cs="Arial"/>
          <w:sz w:val="20"/>
          <w:szCs w:val="20"/>
        </w:rPr>
        <w:t>vatirane p</w:t>
      </w:r>
      <w:hyperlink w:anchor="bookmark49" w:history="1">
        <w:r w:rsidR="00444368" w:rsidRPr="00264399">
          <w:rPr>
            <w:rFonts w:ascii="Arial" w:eastAsiaTheme="minorHAnsi" w:hAnsi="Arial" w:cs="Arial"/>
            <w:sz w:val="20"/>
            <w:szCs w:val="20"/>
          </w:rPr>
          <w:t>a</w:t>
        </w:r>
      </w:hyperlink>
      <w:r w:rsidR="00444368" w:rsidRPr="00264399">
        <w:rPr>
          <w:rFonts w:ascii="Arial" w:eastAsiaTheme="minorHAnsi" w:hAnsi="Arial" w:cs="Arial"/>
          <w:sz w:val="20"/>
          <w:szCs w:val="20"/>
        </w:rPr>
        <w:t>lčke, razen če spadajo v področje uporabe Direktive Sveta 90/38 5/EGS</w:t>
      </w:r>
      <w:hyperlink w:anchor="bookmark48" w:history="1">
        <w:r w:rsidR="00444368" w:rsidRPr="00264399">
          <w:rPr>
            <w:rFonts w:ascii="Arial" w:eastAsiaTheme="minorHAnsi" w:hAnsi="Arial" w:cs="Arial"/>
            <w:sz w:val="20"/>
            <w:szCs w:val="20"/>
          </w:rPr>
          <w:t xml:space="preserve"> (1)</w:t>
        </w:r>
      </w:hyperlink>
      <w:r w:rsidR="00444368" w:rsidRPr="00264399">
        <w:rPr>
          <w:rFonts w:ascii="Arial" w:eastAsiaTheme="minorHAnsi" w:hAnsi="Arial" w:cs="Arial"/>
          <w:sz w:val="20"/>
          <w:szCs w:val="20"/>
        </w:rPr>
        <w:t xml:space="preserve"> ali Direktive Sveta 93/42/EGS</w:t>
      </w:r>
      <w:r w:rsidR="00575B65">
        <w:rPr>
          <w:rFonts w:ascii="Arial" w:eastAsiaTheme="minorHAnsi" w:hAnsi="Arial" w:cs="Arial"/>
          <w:sz w:val="20"/>
          <w:szCs w:val="20"/>
        </w:rPr>
        <w:t xml:space="preserve"> (medicinski pripomočki)</w:t>
      </w:r>
      <w:r w:rsidR="00444368" w:rsidRPr="00264399">
        <w:rPr>
          <w:rFonts w:ascii="Arial" w:eastAsiaTheme="minorHAnsi" w:hAnsi="Arial" w:cs="Arial"/>
          <w:sz w:val="20"/>
          <w:szCs w:val="20"/>
        </w:rPr>
        <w:t xml:space="preserve">, pribor (vilice, noži, žlice, palčke), krožniki, slamice, razen če spadajo v področje uporabe Direktive 90/385/EGS ali Direktive 93/42/EGS, mešalne palčke za pijače, palčke za pritrditev na balone in podporo balonov, vključno z mehanizmi takih palčk, razen balonov za industrijsko ali drugo poklicno rabo in uporabo, ki </w:t>
      </w:r>
      <w:r w:rsidR="00444368" w:rsidRPr="00FD2DF4">
        <w:rPr>
          <w:rFonts w:ascii="Arial" w:eastAsiaTheme="minorHAnsi" w:hAnsi="Arial" w:cs="Arial"/>
          <w:sz w:val="20"/>
          <w:szCs w:val="20"/>
        </w:rPr>
        <w:t>se ne delijo potrošnikom ter posode za živila, vsebniki za pijačo in lončki za pijačo iz ekspandiranega polistirena</w:t>
      </w:r>
      <w:r w:rsidR="00FD2DF4" w:rsidRPr="00FD2DF4">
        <w:rPr>
          <w:rFonts w:ascii="Arial" w:eastAsiaTheme="minorHAnsi" w:hAnsi="Arial" w:cs="Arial"/>
          <w:sz w:val="20"/>
          <w:szCs w:val="20"/>
        </w:rPr>
        <w:t xml:space="preserve"> ter proizvodov iz oksorazgr</w:t>
      </w:r>
      <w:r w:rsidR="00FD2DF4">
        <w:rPr>
          <w:rFonts w:ascii="Arial" w:eastAsiaTheme="minorHAnsi" w:hAnsi="Arial" w:cs="Arial"/>
          <w:sz w:val="20"/>
          <w:szCs w:val="20"/>
        </w:rPr>
        <w:t>a</w:t>
      </w:r>
      <w:r w:rsidR="00FD2DF4" w:rsidRPr="00FD2DF4">
        <w:rPr>
          <w:rFonts w:ascii="Arial" w:eastAsiaTheme="minorHAnsi" w:hAnsi="Arial" w:cs="Arial"/>
          <w:sz w:val="20"/>
          <w:szCs w:val="20"/>
        </w:rPr>
        <w:t>dljive plastike</w:t>
      </w:r>
      <w:r w:rsidR="00444368" w:rsidRPr="00FD2DF4">
        <w:rPr>
          <w:rFonts w:ascii="Arial" w:eastAsiaTheme="minorHAnsi" w:hAnsi="Arial" w:cs="Arial"/>
          <w:sz w:val="20"/>
          <w:szCs w:val="20"/>
        </w:rPr>
        <w:t>.</w:t>
      </w:r>
    </w:p>
    <w:bookmarkEnd w:id="3"/>
    <w:p w14:paraId="08AD1AB6" w14:textId="1F6F962C" w:rsidR="00444368" w:rsidRPr="00264399" w:rsidRDefault="00444368" w:rsidP="00444368">
      <w:pPr>
        <w:pStyle w:val="Article"/>
        <w:numPr>
          <w:ilvl w:val="0"/>
          <w:numId w:val="0"/>
        </w:numPr>
        <w:spacing w:beforeLines="0" w:before="120" w:after="120" w:line="260" w:lineRule="exact"/>
        <w:rPr>
          <w:rFonts w:ascii="Arial" w:eastAsiaTheme="minorHAnsi" w:hAnsi="Arial" w:cs="Arial"/>
          <w:b w:val="0"/>
        </w:rPr>
      </w:pPr>
      <w:r w:rsidRPr="00264399">
        <w:rPr>
          <w:rFonts w:ascii="Arial" w:hAnsi="Arial" w:cs="Arial"/>
          <w:b w:val="0"/>
          <w:bCs/>
        </w:rPr>
        <w:t xml:space="preserve">Za plastične proizvode za enkratno uporabo, ki ne bodo prepovedani, se za posamezne proizvode določajo različni ukrepi. Za </w:t>
      </w:r>
      <w:r w:rsidR="00BA2D85">
        <w:rPr>
          <w:rFonts w:ascii="Arial" w:hAnsi="Arial" w:cs="Arial"/>
          <w:b w:val="0"/>
          <w:bCs/>
        </w:rPr>
        <w:t xml:space="preserve">plastične </w:t>
      </w:r>
      <w:r w:rsidRPr="00264399">
        <w:rPr>
          <w:rFonts w:ascii="Arial" w:hAnsi="Arial" w:cs="Arial"/>
          <w:b w:val="0"/>
          <w:bCs/>
        </w:rPr>
        <w:t>proizvode</w:t>
      </w:r>
      <w:r w:rsidR="00BA2D85">
        <w:rPr>
          <w:rFonts w:ascii="Arial" w:hAnsi="Arial" w:cs="Arial"/>
          <w:b w:val="0"/>
          <w:bCs/>
        </w:rPr>
        <w:t xml:space="preserve"> za enkratno uporabo</w:t>
      </w:r>
      <w:r w:rsidRPr="00264399">
        <w:rPr>
          <w:rFonts w:ascii="Arial" w:hAnsi="Arial" w:cs="Arial"/>
          <w:b w:val="0"/>
          <w:bCs/>
        </w:rPr>
        <w:t>, ki se ne prepovedujejo, je predpisan sistem proizvajalčeve razširjene odgovornosti (v nadaljnjem besedilu: sistem PRO</w:t>
      </w:r>
      <w:r w:rsidR="00C35D50">
        <w:rPr>
          <w:rFonts w:ascii="Arial" w:hAnsi="Arial" w:cs="Arial"/>
          <w:b w:val="0"/>
          <w:bCs/>
        </w:rPr>
        <w:t>)</w:t>
      </w:r>
      <w:r w:rsidRPr="00264399">
        <w:rPr>
          <w:rFonts w:ascii="Arial" w:hAnsi="Arial" w:cs="Arial"/>
          <w:b w:val="0"/>
          <w:bCs/>
        </w:rPr>
        <w:t xml:space="preserve">. </w:t>
      </w:r>
      <w:bookmarkStart w:id="4" w:name="_Hlk70792232"/>
      <w:r w:rsidRPr="00264399">
        <w:rPr>
          <w:rFonts w:ascii="Arial" w:hAnsi="Arial" w:cs="Arial"/>
          <w:b w:val="0"/>
          <w:bCs/>
        </w:rPr>
        <w:t xml:space="preserve">Za plastične proizvode za enkratno uporabo, ki so embalaža, se uporablja predpis, ki ureja embalažo in odpadno embalažo, v okviru </w:t>
      </w:r>
      <w:r w:rsidR="00575B65">
        <w:rPr>
          <w:rFonts w:ascii="Arial" w:hAnsi="Arial" w:cs="Arial"/>
          <w:b w:val="0"/>
          <w:bCs/>
        </w:rPr>
        <w:t xml:space="preserve">proizvajalčeve razširjene </w:t>
      </w:r>
      <w:r w:rsidR="001C0A44">
        <w:rPr>
          <w:rFonts w:ascii="Arial" w:hAnsi="Arial" w:cs="Arial"/>
          <w:b w:val="0"/>
          <w:bCs/>
        </w:rPr>
        <w:t>odgovornosti</w:t>
      </w:r>
      <w:r w:rsidRPr="00264399">
        <w:rPr>
          <w:rFonts w:ascii="Arial" w:hAnsi="Arial" w:cs="Arial"/>
          <w:b w:val="0"/>
          <w:bCs/>
        </w:rPr>
        <w:t xml:space="preserve"> </w:t>
      </w:r>
      <w:r w:rsidR="001C0A44">
        <w:rPr>
          <w:rFonts w:ascii="Arial" w:hAnsi="Arial" w:cs="Arial"/>
          <w:b w:val="0"/>
          <w:bCs/>
        </w:rPr>
        <w:t>(v nadaljnjem besedilu: PRO)</w:t>
      </w:r>
      <w:r w:rsidR="001C0A44" w:rsidRPr="00264399">
        <w:rPr>
          <w:rFonts w:ascii="Arial" w:hAnsi="Arial" w:cs="Arial"/>
          <w:b w:val="0"/>
          <w:bCs/>
        </w:rPr>
        <w:t xml:space="preserve"> </w:t>
      </w:r>
      <w:r w:rsidRPr="00264399">
        <w:rPr>
          <w:rFonts w:ascii="Arial" w:hAnsi="Arial" w:cs="Arial"/>
          <w:b w:val="0"/>
          <w:bCs/>
        </w:rPr>
        <w:t xml:space="preserve">v skladu s predlogom te uredbe pa je za proizvajalce teh proizvodov določena obveznost </w:t>
      </w:r>
      <w:r w:rsidRPr="00264399">
        <w:rPr>
          <w:rFonts w:ascii="Arial" w:eastAsiaTheme="minorHAnsi" w:hAnsi="Arial" w:cs="Arial"/>
          <w:b w:val="0"/>
        </w:rPr>
        <w:t>plačila stroškov ozaveščanja, stroškov zbiranja odpadkov teh proizvodov, ki se zavržejo v javne sisteme za zbiranje odpadkov, vključno s tistimi, ki so povezani z infrastrukturo in njenim delovanjem, ter naknadnega prevoza in obdelave teh odpadkov in stroške čiščenja okolja zaradi odvrženih smeti, ki izvirajo iz teh proizvodov ter naknadnega prevoza in obdelave teh smeti.</w:t>
      </w:r>
    </w:p>
    <w:p w14:paraId="222BB746" w14:textId="749A4615" w:rsidR="004131B5" w:rsidRPr="00264399" w:rsidRDefault="00444368" w:rsidP="004131B5">
      <w:pPr>
        <w:spacing w:before="120" w:after="120" w:line="260" w:lineRule="exact"/>
        <w:jc w:val="both"/>
        <w:rPr>
          <w:rFonts w:ascii="Arial" w:hAnsi="Arial" w:cs="Arial"/>
          <w:sz w:val="20"/>
          <w:szCs w:val="20"/>
        </w:rPr>
      </w:pPr>
      <w:bookmarkStart w:id="5" w:name="_Hlk70861003"/>
      <w:bookmarkEnd w:id="4"/>
      <w:r w:rsidRPr="00264399">
        <w:rPr>
          <w:rFonts w:ascii="Arial" w:hAnsi="Arial" w:cs="Arial"/>
          <w:sz w:val="20"/>
          <w:szCs w:val="20"/>
        </w:rPr>
        <w:t xml:space="preserve">Za proizvajalce, ki dajejo na trg </w:t>
      </w:r>
      <w:r w:rsidR="00BA2D85">
        <w:rPr>
          <w:rFonts w:ascii="Arial" w:hAnsi="Arial" w:cs="Arial"/>
          <w:sz w:val="20"/>
          <w:szCs w:val="20"/>
        </w:rPr>
        <w:t xml:space="preserve">v </w:t>
      </w:r>
      <w:r w:rsidRPr="00264399">
        <w:rPr>
          <w:rFonts w:ascii="Arial" w:hAnsi="Arial" w:cs="Arial"/>
          <w:sz w:val="20"/>
          <w:szCs w:val="20"/>
        </w:rPr>
        <w:t xml:space="preserve">RS vlažilne robčke, balone, tobačne izdelke in ribolovno orodje, ki vsebuje plastiko, predlog </w:t>
      </w:r>
      <w:bookmarkStart w:id="6" w:name="_Hlk70792420"/>
      <w:r w:rsidRPr="00264399">
        <w:rPr>
          <w:rFonts w:ascii="Arial" w:hAnsi="Arial" w:cs="Arial"/>
          <w:sz w:val="20"/>
          <w:szCs w:val="20"/>
        </w:rPr>
        <w:t>uredbe uvaja sistem PRO</w:t>
      </w:r>
      <w:r w:rsidR="00C35D50">
        <w:rPr>
          <w:rFonts w:ascii="Arial" w:hAnsi="Arial" w:cs="Arial"/>
          <w:sz w:val="20"/>
          <w:szCs w:val="20"/>
        </w:rPr>
        <w:t xml:space="preserve"> s</w:t>
      </w:r>
      <w:r w:rsidRPr="00264399">
        <w:rPr>
          <w:rFonts w:ascii="Arial" w:hAnsi="Arial" w:cs="Arial"/>
          <w:sz w:val="20"/>
          <w:szCs w:val="20"/>
        </w:rPr>
        <w:t xml:space="preserve"> skupinsk</w:t>
      </w:r>
      <w:r w:rsidR="00C35D50">
        <w:rPr>
          <w:rFonts w:ascii="Arial" w:hAnsi="Arial" w:cs="Arial"/>
          <w:sz w:val="20"/>
          <w:szCs w:val="20"/>
        </w:rPr>
        <w:t>im</w:t>
      </w:r>
      <w:r w:rsidRPr="00264399">
        <w:rPr>
          <w:rFonts w:ascii="Arial" w:hAnsi="Arial" w:cs="Arial"/>
          <w:sz w:val="20"/>
          <w:szCs w:val="20"/>
        </w:rPr>
        <w:t xml:space="preserve"> izpolnjevanja obveznosti PRO, po zgledu že veljavnih predpisov, ki urejajo PRO sistem, kot sta predpis, ki ureja odpadno električno in elektronsko opremo ter predpis, ki ureja odpadne nagrobne sveče, uvaja nosilec skupnega načrta, ki v imenu in za račun proizvajalcev ureja obveznosti iz te uredbe.</w:t>
      </w:r>
      <w:r w:rsidR="00A014BB">
        <w:rPr>
          <w:rFonts w:ascii="Arial" w:hAnsi="Arial" w:cs="Arial"/>
          <w:sz w:val="20"/>
          <w:szCs w:val="20"/>
        </w:rPr>
        <w:t xml:space="preserve"> </w:t>
      </w:r>
      <w:r w:rsidR="004131B5" w:rsidRPr="004131B5">
        <w:rPr>
          <w:rFonts w:ascii="Arial" w:hAnsi="Arial" w:cs="Arial"/>
          <w:sz w:val="20"/>
          <w:szCs w:val="20"/>
        </w:rPr>
        <w:t>Uredba uvaja minimalne zahteve vzpostavitve sistemih PRO za izpolnjevanje obveznosti v skladu s to uredbo v izogib administrativnih bremen tako za ARSO kot tudi za same proizvajalce.</w:t>
      </w:r>
      <w:r w:rsidR="004131B5">
        <w:rPr>
          <w:rFonts w:cs="Arial"/>
          <w:szCs w:val="20"/>
        </w:rPr>
        <w:t xml:space="preserve"> </w:t>
      </w:r>
    </w:p>
    <w:p w14:paraId="6CDC73CE" w14:textId="66E72964" w:rsidR="00444368" w:rsidRPr="00264399" w:rsidRDefault="00444368" w:rsidP="00444368">
      <w:pPr>
        <w:spacing w:before="120" w:after="120" w:line="260" w:lineRule="exact"/>
        <w:jc w:val="both"/>
        <w:rPr>
          <w:rFonts w:ascii="Arial" w:hAnsi="Arial" w:cs="Arial"/>
          <w:sz w:val="20"/>
          <w:szCs w:val="20"/>
        </w:rPr>
      </w:pPr>
      <w:bookmarkStart w:id="7" w:name="_Hlk70792276"/>
      <w:bookmarkEnd w:id="5"/>
      <w:bookmarkEnd w:id="6"/>
      <w:r w:rsidRPr="00264399">
        <w:rPr>
          <w:rFonts w:ascii="Arial" w:hAnsi="Arial" w:cs="Arial"/>
          <w:sz w:val="20"/>
          <w:szCs w:val="20"/>
        </w:rPr>
        <w:t xml:space="preserve">Proizvajalci, ki dajo na trg </w:t>
      </w:r>
      <w:r w:rsidR="00BA2D85">
        <w:rPr>
          <w:rFonts w:ascii="Arial" w:hAnsi="Arial" w:cs="Arial"/>
          <w:sz w:val="20"/>
          <w:szCs w:val="20"/>
        </w:rPr>
        <w:t xml:space="preserve">v </w:t>
      </w:r>
      <w:r w:rsidRPr="00264399">
        <w:rPr>
          <w:rFonts w:ascii="Arial" w:hAnsi="Arial" w:cs="Arial"/>
          <w:sz w:val="20"/>
          <w:szCs w:val="20"/>
        </w:rPr>
        <w:t>RS vlažilne robčke, balone in tobačne izdelke bodo v okviru PRO sistema morali plačevati stroške ozaveščanja, stroške čiščenja okolja zaradi odvrženih smeti, ki izvirajo iz teh proizvodov ter naknadnega prevoza in obdelave teh smeti ter stroške zbiranja in poročanja podatkov o proizvodih danih na trg</w:t>
      </w:r>
      <w:r w:rsidR="00BA2D85">
        <w:rPr>
          <w:rFonts w:ascii="Arial" w:hAnsi="Arial" w:cs="Arial"/>
          <w:sz w:val="20"/>
          <w:szCs w:val="20"/>
        </w:rPr>
        <w:t xml:space="preserve"> v RS</w:t>
      </w:r>
      <w:r w:rsidRPr="00264399">
        <w:rPr>
          <w:rFonts w:ascii="Arial" w:hAnsi="Arial" w:cs="Arial"/>
          <w:sz w:val="20"/>
          <w:szCs w:val="20"/>
        </w:rPr>
        <w:t xml:space="preserve"> in pridobivanja podatkov o nastalih odpadkih iz teh proizvodov.  V primeru tobačnih izdelkov pa proizvajalci krijejo tudi stroške zbiranja odpadkov teh proizvodov, ki se zavržejo v javne sisteme za zbiranje odpadkov, vključno s tistimi, ki so povezani z infrastrukturo in njenim delovanjem, ter naknadnega prevoza in obdelave teh odpadkov. Stroški lahko vključujejo stroške vzpostavitve posebne infrastrukture za zbiranje odpadkov teh proizvodov, kot so ustrezne posode za odpadke, nameščene na lokacijah, ki so najbolj obremenjene zaradi smetenja.</w:t>
      </w:r>
    </w:p>
    <w:p w14:paraId="1B504F81" w14:textId="4C66E0ED" w:rsidR="00444368" w:rsidRPr="007906DF" w:rsidRDefault="00444368" w:rsidP="00444368">
      <w:pPr>
        <w:spacing w:before="120" w:after="120" w:line="260" w:lineRule="exact"/>
        <w:jc w:val="both"/>
        <w:rPr>
          <w:rFonts w:ascii="Arial" w:hAnsi="Arial" w:cs="Arial"/>
          <w:sz w:val="20"/>
          <w:szCs w:val="20"/>
        </w:rPr>
      </w:pPr>
      <w:r w:rsidRPr="00264399">
        <w:rPr>
          <w:rFonts w:ascii="Arial" w:hAnsi="Arial" w:cs="Arial"/>
          <w:sz w:val="20"/>
          <w:szCs w:val="20"/>
        </w:rPr>
        <w:t xml:space="preserve">Proizvajalci, ki dajo na trg </w:t>
      </w:r>
      <w:r w:rsidR="00BA2D85">
        <w:rPr>
          <w:rFonts w:ascii="Arial" w:hAnsi="Arial" w:cs="Arial"/>
          <w:sz w:val="20"/>
          <w:szCs w:val="20"/>
        </w:rPr>
        <w:t xml:space="preserve">v RS </w:t>
      </w:r>
      <w:r w:rsidRPr="00264399">
        <w:rPr>
          <w:rFonts w:ascii="Arial" w:hAnsi="Arial" w:cs="Arial"/>
          <w:sz w:val="20"/>
          <w:szCs w:val="20"/>
        </w:rPr>
        <w:t xml:space="preserve">ribolovno opremo, ki vsebuje plastiko, bodo v okviru PRO sistema morali plačevati stroške za ločeno zbiranje odpadnega ribolovnega orodja, ki vsebuje plastiko in stroške </w:t>
      </w:r>
      <w:r w:rsidRPr="007906DF">
        <w:rPr>
          <w:rFonts w:ascii="Arial" w:hAnsi="Arial" w:cs="Arial"/>
          <w:sz w:val="20"/>
          <w:szCs w:val="20"/>
        </w:rPr>
        <w:lastRenderedPageBreak/>
        <w:t>ozaveščanja o negativnem onesnaževanju okolja s temi odpadki</w:t>
      </w:r>
      <w:bookmarkEnd w:id="7"/>
      <w:r w:rsidRPr="007906DF">
        <w:rPr>
          <w:rFonts w:ascii="Arial" w:hAnsi="Arial" w:cs="Arial"/>
          <w:sz w:val="20"/>
          <w:szCs w:val="20"/>
        </w:rPr>
        <w:t xml:space="preserve">. Predlog </w:t>
      </w:r>
      <w:bookmarkStart w:id="8" w:name="_Hlk70792298"/>
      <w:r w:rsidRPr="007906DF">
        <w:rPr>
          <w:rFonts w:ascii="Arial" w:hAnsi="Arial" w:cs="Arial"/>
          <w:sz w:val="20"/>
          <w:szCs w:val="20"/>
        </w:rPr>
        <w:t xml:space="preserve">uredbe v skladu </w:t>
      </w:r>
      <w:r w:rsidR="00E37014">
        <w:rPr>
          <w:rFonts w:ascii="Arial" w:hAnsi="Arial" w:cs="Arial"/>
          <w:sz w:val="20"/>
          <w:szCs w:val="20"/>
        </w:rPr>
        <w:t xml:space="preserve">z </w:t>
      </w:r>
      <w:r w:rsidR="00E37014">
        <w:rPr>
          <w:rFonts w:ascii="Arial" w:eastAsiaTheme="minorHAnsi" w:hAnsi="Arial" w:cs="Arial"/>
          <w:sz w:val="20"/>
          <w:szCs w:val="20"/>
        </w:rPr>
        <w:t>Direktivo (EU) 2019/904</w:t>
      </w:r>
      <w:r w:rsidR="00E37014" w:rsidRPr="00264399">
        <w:rPr>
          <w:rFonts w:ascii="Arial" w:eastAsiaTheme="minorHAnsi" w:hAnsi="Arial" w:cs="Arial"/>
          <w:sz w:val="20"/>
          <w:szCs w:val="20"/>
        </w:rPr>
        <w:t xml:space="preserve"> </w:t>
      </w:r>
      <w:r w:rsidRPr="007906DF">
        <w:rPr>
          <w:rFonts w:ascii="Arial" w:hAnsi="Arial" w:cs="Arial"/>
          <w:sz w:val="20"/>
          <w:szCs w:val="20"/>
        </w:rPr>
        <w:t>predpisuje</w:t>
      </w:r>
      <w:r w:rsidR="00A014BB" w:rsidRPr="007906DF">
        <w:rPr>
          <w:rFonts w:ascii="Arial" w:hAnsi="Arial" w:cs="Arial"/>
          <w:sz w:val="20"/>
          <w:szCs w:val="20"/>
        </w:rPr>
        <w:t>,</w:t>
      </w:r>
      <w:r w:rsidR="00D9747D" w:rsidRPr="007906DF">
        <w:rPr>
          <w:rFonts w:ascii="Arial" w:hAnsi="Arial" w:cs="Arial"/>
          <w:sz w:val="20"/>
          <w:szCs w:val="20"/>
        </w:rPr>
        <w:t xml:space="preserve"> </w:t>
      </w:r>
      <w:r w:rsidR="00A014BB" w:rsidRPr="007906DF">
        <w:rPr>
          <w:rFonts w:ascii="Arial" w:hAnsi="Arial" w:cs="Arial"/>
          <w:sz w:val="20"/>
          <w:szCs w:val="20"/>
        </w:rPr>
        <w:t xml:space="preserve">da države članice določimo cilj ločenega zbiranja odpadnega ribolovnega orodja, ki vsebuje plastiko. </w:t>
      </w:r>
      <w:r w:rsidR="001C0A44">
        <w:rPr>
          <w:rFonts w:ascii="Arial" w:hAnsi="Arial" w:cs="Arial"/>
          <w:sz w:val="20"/>
          <w:szCs w:val="20"/>
        </w:rPr>
        <w:t xml:space="preserve">Ker natančni podatki za zbrano odpadno ribolovno orodje, ki vsebuje plastiko niso znani, se v skladu z Direktivo </w:t>
      </w:r>
      <w:r w:rsidR="00C16013">
        <w:rPr>
          <w:rFonts w:ascii="Arial" w:hAnsi="Arial" w:cs="Arial"/>
          <w:sz w:val="20"/>
          <w:szCs w:val="20"/>
        </w:rPr>
        <w:t xml:space="preserve">(EU) </w:t>
      </w:r>
      <w:r w:rsidR="001C0A44">
        <w:rPr>
          <w:rFonts w:ascii="Arial" w:hAnsi="Arial" w:cs="Arial"/>
          <w:sz w:val="20"/>
          <w:szCs w:val="20"/>
        </w:rPr>
        <w:t xml:space="preserve">2019/904 določa obveznost sporočanja podatkov z letom 2022. Od leta 2024 </w:t>
      </w:r>
      <w:r w:rsidR="00E37014">
        <w:rPr>
          <w:rFonts w:ascii="Arial" w:hAnsi="Arial" w:cs="Arial"/>
          <w:sz w:val="20"/>
          <w:szCs w:val="20"/>
        </w:rPr>
        <w:t xml:space="preserve">do 2026 </w:t>
      </w:r>
      <w:r w:rsidR="001C0A44">
        <w:rPr>
          <w:rFonts w:ascii="Arial" w:hAnsi="Arial" w:cs="Arial"/>
          <w:sz w:val="20"/>
          <w:szCs w:val="20"/>
        </w:rPr>
        <w:t xml:space="preserve">se cilj ločenega zbiranja teh odpadkov mora povečevati za 10 % letno glede na zbrane </w:t>
      </w:r>
      <w:r w:rsidR="00E37014">
        <w:rPr>
          <w:rFonts w:ascii="Arial" w:hAnsi="Arial" w:cs="Arial"/>
          <w:sz w:val="20"/>
          <w:szCs w:val="20"/>
        </w:rPr>
        <w:t xml:space="preserve">odpadke iz </w:t>
      </w:r>
      <w:r w:rsidR="00A2316A">
        <w:rPr>
          <w:rFonts w:ascii="Arial" w:hAnsi="Arial" w:cs="Arial"/>
          <w:sz w:val="20"/>
          <w:szCs w:val="20"/>
        </w:rPr>
        <w:t>predpreteklega</w:t>
      </w:r>
      <w:r w:rsidR="001C0A44">
        <w:rPr>
          <w:rFonts w:ascii="Arial" w:hAnsi="Arial" w:cs="Arial"/>
          <w:sz w:val="20"/>
          <w:szCs w:val="20"/>
        </w:rPr>
        <w:t xml:space="preserve"> leta. </w:t>
      </w:r>
      <w:r w:rsidR="00E37014">
        <w:rPr>
          <w:rFonts w:ascii="Arial" w:hAnsi="Arial" w:cs="Arial"/>
          <w:sz w:val="20"/>
          <w:szCs w:val="20"/>
        </w:rPr>
        <w:t>V RS nimamo še ustreznih podatkov o odpadnem ribolovnem orodju, zato se bodo posebej zbirali od leta 2022 dalje.</w:t>
      </w:r>
      <w:r w:rsidR="001C0A44">
        <w:rPr>
          <w:rFonts w:ascii="Arial" w:hAnsi="Arial" w:cs="Arial"/>
          <w:sz w:val="20"/>
          <w:szCs w:val="20"/>
        </w:rPr>
        <w:t xml:space="preserve"> </w:t>
      </w:r>
    </w:p>
    <w:p w14:paraId="7306D5B6" w14:textId="1E253500" w:rsidR="00444368" w:rsidRPr="00264399" w:rsidRDefault="00FD2DF4" w:rsidP="00444368">
      <w:pPr>
        <w:spacing w:before="120" w:after="120" w:line="260" w:lineRule="exact"/>
        <w:jc w:val="both"/>
        <w:rPr>
          <w:rFonts w:ascii="Arial" w:hAnsi="Arial" w:cs="Arial"/>
          <w:sz w:val="20"/>
          <w:szCs w:val="20"/>
        </w:rPr>
      </w:pPr>
      <w:bookmarkStart w:id="9" w:name="_Hlk70760061"/>
      <w:bookmarkEnd w:id="8"/>
      <w:r w:rsidRPr="007906DF">
        <w:rPr>
          <w:rFonts w:ascii="Arial" w:hAnsi="Arial" w:cs="Arial"/>
          <w:sz w:val="20"/>
          <w:szCs w:val="20"/>
        </w:rPr>
        <w:t xml:space="preserve">V uredbi je v 4. členu določen nacionalni cilj zmanjšanja plastičnih lončkov za pijače in plastičnih posod za živila za enkratno uporabo ter ukrepi za dosego tega cilja. Za zmanjšanje porabe teh </w:t>
      </w:r>
      <w:r w:rsidR="004810DD" w:rsidRPr="007906DF">
        <w:rPr>
          <w:rFonts w:ascii="Arial" w:hAnsi="Arial" w:cs="Arial"/>
          <w:sz w:val="20"/>
          <w:szCs w:val="20"/>
        </w:rPr>
        <w:t xml:space="preserve">plastičnih </w:t>
      </w:r>
      <w:r w:rsidRPr="007906DF">
        <w:rPr>
          <w:rFonts w:ascii="Arial" w:hAnsi="Arial" w:cs="Arial"/>
          <w:sz w:val="20"/>
          <w:szCs w:val="20"/>
        </w:rPr>
        <w:t xml:space="preserve">proizvodov </w:t>
      </w:r>
      <w:r w:rsidR="004810DD" w:rsidRPr="007906DF">
        <w:rPr>
          <w:rFonts w:ascii="Arial" w:hAnsi="Arial" w:cs="Arial"/>
          <w:sz w:val="20"/>
          <w:szCs w:val="20"/>
        </w:rPr>
        <w:t xml:space="preserve">za enkratno uporabo </w:t>
      </w:r>
      <w:r w:rsidRPr="007906DF">
        <w:rPr>
          <w:rFonts w:ascii="Arial" w:hAnsi="Arial" w:cs="Arial"/>
          <w:sz w:val="20"/>
          <w:szCs w:val="20"/>
        </w:rPr>
        <w:t xml:space="preserve">so sprejeti ukrepi tako za proizvajalce teh proizvodov, kot tudi za organizatorja prireditev, upravljavcev aparatov za tople in hladne napitke, in ukrepi za ponudnika pijače in hrane ter druge osebe, ki lahko s kakršnimi koli ukrepi prispevajo k zmanjšanju uporabe navedenih proizvodov. Ministrstvo bo Evropski Komisiji moralo poročati o doseženih ukrepih in ciljih za zmanjšanje uporabe plastičnih lončkov za enkratno uporabo in plastičnih posod za enkratno uporabo za živila. </w:t>
      </w:r>
    </w:p>
    <w:bookmarkEnd w:id="9"/>
    <w:p w14:paraId="68419CC1" w14:textId="48CEA2A4" w:rsidR="00444368" w:rsidRPr="00264399" w:rsidRDefault="00444368" w:rsidP="00444368">
      <w:pPr>
        <w:spacing w:before="120" w:after="120" w:line="260" w:lineRule="exact"/>
        <w:jc w:val="both"/>
        <w:rPr>
          <w:rFonts w:ascii="Arial" w:hAnsi="Arial" w:cs="Arial"/>
          <w:sz w:val="20"/>
          <w:szCs w:val="20"/>
        </w:rPr>
      </w:pPr>
      <w:r w:rsidRPr="004E58E6">
        <w:rPr>
          <w:rFonts w:ascii="Arial" w:hAnsi="Arial" w:cs="Arial"/>
          <w:sz w:val="20"/>
          <w:szCs w:val="20"/>
        </w:rPr>
        <w:t>Predlog uredbe v 6. členu skladu z</w:t>
      </w:r>
      <w:r w:rsidRPr="00264399">
        <w:rPr>
          <w:rFonts w:ascii="Arial" w:hAnsi="Arial" w:cs="Arial"/>
          <w:sz w:val="20"/>
          <w:szCs w:val="20"/>
        </w:rPr>
        <w:t xml:space="preserve"> Direktivo </w:t>
      </w:r>
      <w:r w:rsidR="00C16013">
        <w:rPr>
          <w:rFonts w:ascii="Arial" w:hAnsi="Arial" w:cs="Arial"/>
          <w:sz w:val="20"/>
          <w:szCs w:val="20"/>
        </w:rPr>
        <w:t xml:space="preserve">(EU) </w:t>
      </w:r>
      <w:r w:rsidR="00D9747D">
        <w:rPr>
          <w:rFonts w:ascii="Arial" w:hAnsi="Arial" w:cs="Arial"/>
          <w:sz w:val="20"/>
          <w:szCs w:val="20"/>
        </w:rPr>
        <w:t xml:space="preserve">2019/904 </w:t>
      </w:r>
      <w:r w:rsidRPr="00264399">
        <w:rPr>
          <w:rFonts w:ascii="Arial" w:hAnsi="Arial" w:cs="Arial"/>
          <w:sz w:val="20"/>
          <w:szCs w:val="20"/>
        </w:rPr>
        <w:t xml:space="preserve"> določa tudi nekatere zahteve pri oblikovanju in sestavi vsebnikov za pijače do treh litrov, kot so plastenke pijač in sestavljena embalaža za pijačo, vključno z njihovimi pokrovčki in zamaški, ki morajo biti v skladu z evropskimi standardi pritrjeni na vsebnike pijač. Za PET plastenke je predpisan cilj vsebnosti reciklata v plastenkah, in sicer mora biti </w:t>
      </w:r>
      <w:r w:rsidR="007906DF" w:rsidRPr="00264399">
        <w:rPr>
          <w:rFonts w:ascii="Arial" w:hAnsi="Arial" w:cs="Arial"/>
          <w:sz w:val="20"/>
          <w:szCs w:val="20"/>
        </w:rPr>
        <w:t>vsebnost</w:t>
      </w:r>
      <w:r w:rsidRPr="00264399">
        <w:rPr>
          <w:rFonts w:ascii="Arial" w:hAnsi="Arial" w:cs="Arial"/>
          <w:sz w:val="20"/>
          <w:szCs w:val="20"/>
        </w:rPr>
        <w:t xml:space="preserve"> reciklata od </w:t>
      </w:r>
      <w:r w:rsidR="00A52C60">
        <w:rPr>
          <w:rFonts w:ascii="Arial" w:hAnsi="Arial" w:cs="Arial"/>
          <w:sz w:val="20"/>
          <w:szCs w:val="20"/>
        </w:rPr>
        <w:t xml:space="preserve">1. januarja </w:t>
      </w:r>
      <w:r w:rsidRPr="00264399">
        <w:rPr>
          <w:rFonts w:ascii="Arial" w:hAnsi="Arial" w:cs="Arial"/>
          <w:sz w:val="20"/>
          <w:szCs w:val="20"/>
        </w:rPr>
        <w:t xml:space="preserve">2025 dalje najmanj 25 % in od </w:t>
      </w:r>
      <w:r w:rsidR="00A52C60">
        <w:rPr>
          <w:rFonts w:ascii="Arial" w:hAnsi="Arial" w:cs="Arial"/>
          <w:sz w:val="20"/>
          <w:szCs w:val="20"/>
        </w:rPr>
        <w:t>1. januarja</w:t>
      </w:r>
      <w:r w:rsidRPr="00264399">
        <w:rPr>
          <w:rFonts w:ascii="Arial" w:hAnsi="Arial" w:cs="Arial"/>
          <w:sz w:val="20"/>
          <w:szCs w:val="20"/>
        </w:rPr>
        <w:t xml:space="preserve"> 2030 dalje najmanj 30 %</w:t>
      </w:r>
      <w:r w:rsidR="00D9747D">
        <w:rPr>
          <w:rFonts w:ascii="Arial" w:hAnsi="Arial" w:cs="Arial"/>
          <w:sz w:val="20"/>
          <w:szCs w:val="20"/>
        </w:rPr>
        <w:t>.</w:t>
      </w:r>
    </w:p>
    <w:p w14:paraId="382778D9" w14:textId="77777777" w:rsidR="00444368" w:rsidRPr="00264399" w:rsidRDefault="00444368" w:rsidP="00444368">
      <w:pPr>
        <w:spacing w:before="120" w:after="120" w:line="260" w:lineRule="exact"/>
        <w:jc w:val="both"/>
        <w:rPr>
          <w:rFonts w:ascii="Arial" w:hAnsi="Arial" w:cs="Arial"/>
          <w:sz w:val="20"/>
          <w:szCs w:val="20"/>
        </w:rPr>
      </w:pPr>
      <w:r w:rsidRPr="004E58E6">
        <w:rPr>
          <w:rFonts w:ascii="Arial" w:hAnsi="Arial" w:cs="Arial"/>
          <w:sz w:val="20"/>
          <w:szCs w:val="20"/>
        </w:rPr>
        <w:t>Predlog uredbe predpisuje tudi zahteve za označevanje nekaterih plastičnih proizvodov za enkratno</w:t>
      </w:r>
      <w:r w:rsidRPr="00264399">
        <w:rPr>
          <w:rFonts w:ascii="Arial" w:hAnsi="Arial" w:cs="Arial"/>
          <w:sz w:val="20"/>
          <w:szCs w:val="20"/>
        </w:rPr>
        <w:t xml:space="preserve"> uporabo in njihovo embalažo. Za pravila označevanja z oznakami je izdana izvedbena uredba Evropske Komisije. Z označevanjem na tovrstnih proizvodih se potrošnike obvešča o ustreznih možnostih za ravnanje z odpadki iz proizvoda ali načinih odstranjevanja odpadkov, ki se jim je treba pri tem proizvodu izogibati, v skladu s hierarhijo ravnanja z odpadki in prisotnost plastike v proizvodu in posledičnem negativnem vplivu smetenja ali drugih neustreznih načinov odstranjevanja odpadnega proizvoda na okolje.</w:t>
      </w:r>
    </w:p>
    <w:p w14:paraId="5D53E36A" w14:textId="0BFB2DAD" w:rsidR="00444368" w:rsidRPr="00264399" w:rsidRDefault="00444368" w:rsidP="00444368">
      <w:pPr>
        <w:spacing w:before="120" w:after="120" w:line="260" w:lineRule="exact"/>
        <w:jc w:val="both"/>
        <w:rPr>
          <w:rFonts w:ascii="Arial" w:hAnsi="Arial" w:cs="Arial"/>
          <w:sz w:val="20"/>
          <w:szCs w:val="20"/>
        </w:rPr>
      </w:pPr>
      <w:r w:rsidRPr="004E58E6">
        <w:rPr>
          <w:rFonts w:ascii="Arial" w:hAnsi="Arial" w:cs="Arial"/>
          <w:sz w:val="20"/>
          <w:szCs w:val="20"/>
        </w:rPr>
        <w:t>Za namene recikliranja plastenk je v 19. členu predloga uredbe določen minimalen cilj ločenega zbiranja</w:t>
      </w:r>
      <w:r w:rsidRPr="00264399">
        <w:rPr>
          <w:rFonts w:ascii="Arial" w:hAnsi="Arial" w:cs="Arial"/>
          <w:sz w:val="20"/>
          <w:szCs w:val="20"/>
        </w:rPr>
        <w:t xml:space="preserve"> </w:t>
      </w:r>
      <w:r w:rsidR="00A52C60">
        <w:rPr>
          <w:rFonts w:ascii="Arial" w:hAnsi="Arial" w:cs="Arial"/>
          <w:sz w:val="20"/>
          <w:szCs w:val="20"/>
        </w:rPr>
        <w:t xml:space="preserve">odpadnih </w:t>
      </w:r>
      <w:r w:rsidRPr="00264399">
        <w:rPr>
          <w:rFonts w:ascii="Arial" w:hAnsi="Arial" w:cs="Arial"/>
          <w:sz w:val="20"/>
          <w:szCs w:val="20"/>
        </w:rPr>
        <w:t xml:space="preserve">plastenk, in sicer </w:t>
      </w:r>
      <w:r w:rsidR="00A52C60">
        <w:rPr>
          <w:rFonts w:ascii="Arial" w:hAnsi="Arial" w:cs="Arial"/>
          <w:sz w:val="20"/>
          <w:szCs w:val="20"/>
        </w:rPr>
        <w:t>od 1. januarja</w:t>
      </w:r>
      <w:r w:rsidRPr="00264399">
        <w:rPr>
          <w:rFonts w:ascii="Arial" w:hAnsi="Arial" w:cs="Arial"/>
          <w:sz w:val="20"/>
          <w:szCs w:val="20"/>
        </w:rPr>
        <w:t xml:space="preserve"> 2025</w:t>
      </w:r>
      <w:r w:rsidR="00A52C60">
        <w:rPr>
          <w:rFonts w:ascii="Arial" w:hAnsi="Arial" w:cs="Arial"/>
          <w:sz w:val="20"/>
          <w:szCs w:val="20"/>
        </w:rPr>
        <w:t xml:space="preserve"> dalje</w:t>
      </w:r>
      <w:r w:rsidRPr="00264399">
        <w:rPr>
          <w:rFonts w:ascii="Arial" w:hAnsi="Arial" w:cs="Arial"/>
          <w:sz w:val="20"/>
          <w:szCs w:val="20"/>
        </w:rPr>
        <w:t xml:space="preserve"> najmanj 77 % in do </w:t>
      </w:r>
      <w:r w:rsidR="00A52C60">
        <w:rPr>
          <w:rFonts w:ascii="Arial" w:hAnsi="Arial" w:cs="Arial"/>
          <w:sz w:val="20"/>
          <w:szCs w:val="20"/>
        </w:rPr>
        <w:t>1. januarja dalje</w:t>
      </w:r>
      <w:r w:rsidRPr="00264399">
        <w:rPr>
          <w:rFonts w:ascii="Arial" w:hAnsi="Arial" w:cs="Arial"/>
          <w:sz w:val="20"/>
          <w:szCs w:val="20"/>
        </w:rPr>
        <w:t xml:space="preserve"> </w:t>
      </w:r>
      <w:r w:rsidR="00D9747D">
        <w:rPr>
          <w:rFonts w:ascii="Arial" w:hAnsi="Arial" w:cs="Arial"/>
          <w:sz w:val="20"/>
          <w:szCs w:val="20"/>
        </w:rPr>
        <w:t xml:space="preserve">najmanj </w:t>
      </w:r>
      <w:r w:rsidRPr="00264399">
        <w:rPr>
          <w:rFonts w:ascii="Arial" w:hAnsi="Arial" w:cs="Arial"/>
          <w:sz w:val="20"/>
          <w:szCs w:val="20"/>
        </w:rPr>
        <w:t>90 %.</w:t>
      </w:r>
    </w:p>
    <w:p w14:paraId="76483764" w14:textId="553875C5" w:rsidR="00444368" w:rsidRPr="00264399" w:rsidRDefault="00444368" w:rsidP="00444368">
      <w:pPr>
        <w:spacing w:before="120" w:after="120" w:line="260" w:lineRule="exact"/>
        <w:jc w:val="both"/>
        <w:rPr>
          <w:rFonts w:ascii="Arial" w:hAnsi="Arial" w:cs="Arial"/>
          <w:sz w:val="20"/>
          <w:szCs w:val="20"/>
        </w:rPr>
      </w:pPr>
      <w:r w:rsidRPr="00264399">
        <w:rPr>
          <w:rFonts w:ascii="Arial" w:hAnsi="Arial" w:cs="Arial"/>
          <w:sz w:val="20"/>
          <w:szCs w:val="20"/>
        </w:rPr>
        <w:t xml:space="preserve">Glede na določene zahteve iz predloga uredbe in kritja stroškov, ki so določeni za proizvajalce posameznih proizvodov, je potrebno predpisati poročanje posameznega proizvajalca o danih </w:t>
      </w:r>
      <w:r w:rsidR="004810DD">
        <w:rPr>
          <w:rFonts w:ascii="Arial" w:hAnsi="Arial" w:cs="Arial"/>
          <w:sz w:val="20"/>
          <w:szCs w:val="20"/>
        </w:rPr>
        <w:t xml:space="preserve">plastičnih </w:t>
      </w:r>
      <w:r w:rsidRPr="00264399">
        <w:rPr>
          <w:rFonts w:ascii="Arial" w:hAnsi="Arial" w:cs="Arial"/>
          <w:sz w:val="20"/>
          <w:szCs w:val="20"/>
        </w:rPr>
        <w:t>proizvodih</w:t>
      </w:r>
      <w:r w:rsidR="004810DD">
        <w:rPr>
          <w:rFonts w:ascii="Arial" w:hAnsi="Arial" w:cs="Arial"/>
          <w:sz w:val="20"/>
          <w:szCs w:val="20"/>
        </w:rPr>
        <w:t xml:space="preserve"> za enkratno uporabo in ribolovnega orodja, ki vsebuje lastiko</w:t>
      </w:r>
      <w:r w:rsidRPr="00264399">
        <w:rPr>
          <w:rFonts w:ascii="Arial" w:hAnsi="Arial" w:cs="Arial"/>
          <w:sz w:val="20"/>
          <w:szCs w:val="20"/>
        </w:rPr>
        <w:t xml:space="preserve"> na trg v RS. Glede na izkušnje </w:t>
      </w:r>
      <w:r w:rsidRPr="004E58E6">
        <w:rPr>
          <w:rFonts w:ascii="Arial" w:hAnsi="Arial" w:cs="Arial"/>
          <w:sz w:val="20"/>
          <w:szCs w:val="20"/>
        </w:rPr>
        <w:t>preteklih let z uvedbo poročanje plastičnih nosilnih vrečk kot poročanje posamičnega proizvoda, bo za plastične proizvode za enkratno uporabo iz tega predloga ure</w:t>
      </w:r>
      <w:r w:rsidRPr="00264399">
        <w:rPr>
          <w:rFonts w:ascii="Arial" w:hAnsi="Arial" w:cs="Arial"/>
          <w:sz w:val="20"/>
          <w:szCs w:val="20"/>
        </w:rPr>
        <w:t>dbe urejeno na enak način v uredbi, ki ureja okoljsko dajatev za onesnaževanje okolja zaradi nastajanja odpadne embalaže, ki jo bo za implementacijo teh zahtev potrebno spremeniti.</w:t>
      </w:r>
    </w:p>
    <w:p w14:paraId="4B81E805" w14:textId="77777777" w:rsidR="00444368" w:rsidRPr="00264399" w:rsidRDefault="00444368" w:rsidP="00444368">
      <w:pPr>
        <w:spacing w:before="120" w:after="120" w:line="260" w:lineRule="exact"/>
        <w:jc w:val="both"/>
        <w:rPr>
          <w:rFonts w:ascii="Arial" w:hAnsi="Arial" w:cs="Arial"/>
          <w:sz w:val="20"/>
          <w:szCs w:val="20"/>
        </w:rPr>
      </w:pPr>
    </w:p>
    <w:p w14:paraId="781AB49A" w14:textId="77777777" w:rsidR="00444368" w:rsidRDefault="00444368" w:rsidP="00444368">
      <w:pPr>
        <w:pStyle w:val="Style15"/>
        <w:widowControl/>
        <w:spacing w:before="240" w:line="240" w:lineRule="auto"/>
        <w:rPr>
          <w:rFonts w:ascii="Arial" w:hAnsi="Arial" w:cs="Arial"/>
          <w:sz w:val="20"/>
          <w:szCs w:val="20"/>
        </w:rPr>
      </w:pPr>
    </w:p>
    <w:p w14:paraId="2196C06A" w14:textId="77777777" w:rsidR="00444368" w:rsidRDefault="00444368" w:rsidP="00444368">
      <w:pPr>
        <w:pStyle w:val="Style15"/>
        <w:widowControl/>
        <w:spacing w:before="240" w:line="240" w:lineRule="auto"/>
        <w:rPr>
          <w:rFonts w:ascii="Arial" w:hAnsi="Arial" w:cs="Arial"/>
          <w:sz w:val="20"/>
          <w:szCs w:val="20"/>
        </w:rPr>
      </w:pPr>
    </w:p>
    <w:p w14:paraId="1FAF80A0" w14:textId="77777777" w:rsidR="00444368" w:rsidRDefault="00444368" w:rsidP="00444368">
      <w:pPr>
        <w:pStyle w:val="Style15"/>
        <w:widowControl/>
        <w:spacing w:before="240" w:line="240" w:lineRule="auto"/>
        <w:rPr>
          <w:rFonts w:ascii="Arial" w:hAnsi="Arial" w:cs="Arial"/>
          <w:sz w:val="20"/>
          <w:szCs w:val="20"/>
        </w:rPr>
      </w:pPr>
    </w:p>
    <w:p w14:paraId="5BB81B62" w14:textId="77777777" w:rsidR="00444368" w:rsidRDefault="00444368" w:rsidP="00444368">
      <w:pPr>
        <w:pStyle w:val="Style15"/>
        <w:widowControl/>
        <w:spacing w:before="240" w:line="240" w:lineRule="auto"/>
        <w:rPr>
          <w:rFonts w:ascii="Arial" w:hAnsi="Arial" w:cs="Arial"/>
          <w:sz w:val="20"/>
          <w:szCs w:val="20"/>
        </w:rPr>
      </w:pPr>
    </w:p>
    <w:p w14:paraId="20AE44AE" w14:textId="77777777" w:rsidR="00444368" w:rsidRDefault="00444368" w:rsidP="00444368">
      <w:pPr>
        <w:pStyle w:val="Style15"/>
        <w:widowControl/>
        <w:spacing w:before="240" w:line="240" w:lineRule="auto"/>
        <w:rPr>
          <w:rFonts w:ascii="Arial" w:hAnsi="Arial" w:cs="Arial"/>
          <w:sz w:val="20"/>
          <w:szCs w:val="20"/>
        </w:rPr>
      </w:pPr>
    </w:p>
    <w:p w14:paraId="4899CD3C" w14:textId="77777777" w:rsidR="00444368" w:rsidRDefault="00444368" w:rsidP="00444368">
      <w:pPr>
        <w:pStyle w:val="Style15"/>
        <w:widowControl/>
        <w:spacing w:before="240" w:line="240" w:lineRule="auto"/>
        <w:rPr>
          <w:rFonts w:ascii="Arial" w:hAnsi="Arial" w:cs="Arial"/>
          <w:sz w:val="20"/>
          <w:szCs w:val="20"/>
        </w:rPr>
      </w:pPr>
    </w:p>
    <w:p w14:paraId="326C541E" w14:textId="4C0F6EEB" w:rsidR="00444368" w:rsidRDefault="00444368" w:rsidP="00444368">
      <w:pPr>
        <w:pStyle w:val="Style15"/>
        <w:widowControl/>
        <w:spacing w:before="240" w:line="240" w:lineRule="auto"/>
        <w:rPr>
          <w:rFonts w:ascii="Arial" w:hAnsi="Arial" w:cs="Arial"/>
          <w:sz w:val="20"/>
          <w:szCs w:val="20"/>
        </w:rPr>
      </w:pPr>
    </w:p>
    <w:p w14:paraId="071F08DD" w14:textId="77777777" w:rsidR="00292334" w:rsidRDefault="00292334" w:rsidP="00444368">
      <w:pPr>
        <w:pStyle w:val="Style15"/>
        <w:widowControl/>
        <w:spacing w:before="240" w:line="240" w:lineRule="auto"/>
        <w:rPr>
          <w:rFonts w:ascii="Arial" w:hAnsi="Arial" w:cs="Arial"/>
          <w:sz w:val="20"/>
          <w:szCs w:val="20"/>
        </w:rPr>
      </w:pPr>
    </w:p>
    <w:p w14:paraId="111B08C4" w14:textId="7E5534CC" w:rsidR="00750C1C" w:rsidRPr="000A2838" w:rsidRDefault="00750C1C" w:rsidP="00444368">
      <w:pPr>
        <w:pStyle w:val="Style15"/>
        <w:widowControl/>
        <w:spacing w:before="240" w:line="240" w:lineRule="auto"/>
        <w:rPr>
          <w:rStyle w:val="FontStyle29"/>
          <w:rFonts w:ascii="Arial" w:hAnsi="Arial" w:cs="Arial"/>
          <w:sz w:val="20"/>
          <w:szCs w:val="20"/>
          <w:lang w:eastAsia="sl-SI"/>
        </w:rPr>
      </w:pPr>
      <w:r w:rsidRPr="000A2838">
        <w:rPr>
          <w:rFonts w:ascii="Arial" w:hAnsi="Arial" w:cs="Arial"/>
          <w:sz w:val="20"/>
          <w:szCs w:val="20"/>
        </w:rPr>
        <w:lastRenderedPageBreak/>
        <w:t xml:space="preserve">Na podlagi </w:t>
      </w:r>
      <w:bookmarkStart w:id="10" w:name="_Hlk69674528"/>
      <w:r w:rsidRPr="000A2838">
        <w:rPr>
          <w:rFonts w:ascii="Arial" w:hAnsi="Arial" w:cs="Arial"/>
          <w:sz w:val="20"/>
          <w:szCs w:val="20"/>
        </w:rPr>
        <w:t>drugega odstavka 19. člena ter petega</w:t>
      </w:r>
      <w:r w:rsidR="00BC2E36">
        <w:rPr>
          <w:rFonts w:ascii="Arial" w:hAnsi="Arial" w:cs="Arial"/>
          <w:sz w:val="20"/>
          <w:szCs w:val="20"/>
        </w:rPr>
        <w:t xml:space="preserve"> in</w:t>
      </w:r>
      <w:r w:rsidRPr="000A2838">
        <w:rPr>
          <w:rFonts w:ascii="Arial" w:hAnsi="Arial" w:cs="Arial"/>
          <w:sz w:val="20"/>
          <w:szCs w:val="20"/>
        </w:rPr>
        <w:t xml:space="preserve"> enajstega odstavka 20. člena ter za izvrševanje šestega odstavka 104. člena in 105. člena Zakona o varstvu okolja (Uradni list RS, št. 39/06 – uradno prečiščeno besedilo, 49/06 – ZMetD, 66/06 – </w:t>
      </w:r>
      <w:proofErr w:type="spellStart"/>
      <w:r w:rsidRPr="000A2838">
        <w:rPr>
          <w:rFonts w:ascii="Arial" w:hAnsi="Arial" w:cs="Arial"/>
          <w:sz w:val="20"/>
          <w:szCs w:val="20"/>
        </w:rPr>
        <w:t>odl</w:t>
      </w:r>
      <w:proofErr w:type="spellEnd"/>
      <w:r w:rsidRPr="000A2838">
        <w:rPr>
          <w:rFonts w:ascii="Arial" w:hAnsi="Arial" w:cs="Arial"/>
          <w:sz w:val="20"/>
          <w:szCs w:val="20"/>
        </w:rPr>
        <w:t xml:space="preserve">. US, 33/07 – ZPNačrt, 57/08 – ZFO-1A, 70/08, 108/09, 108/09 – ZPNačrt-A, 48/12, 57/12, 92/13, 56/15, 102/15, 30/16, 61/17 – GZ, 21/18 – </w:t>
      </w:r>
      <w:proofErr w:type="spellStart"/>
      <w:r w:rsidRPr="000A2838">
        <w:rPr>
          <w:rFonts w:ascii="Arial" w:hAnsi="Arial" w:cs="Arial"/>
          <w:sz w:val="20"/>
          <w:szCs w:val="20"/>
        </w:rPr>
        <w:t>ZNOrg</w:t>
      </w:r>
      <w:proofErr w:type="spellEnd"/>
      <w:r w:rsidRPr="000A2838">
        <w:rPr>
          <w:rFonts w:ascii="Arial" w:hAnsi="Arial" w:cs="Arial"/>
          <w:sz w:val="20"/>
          <w:szCs w:val="20"/>
        </w:rPr>
        <w:t xml:space="preserve">, 84/18 – ZIURKOE in 158/20) </w:t>
      </w:r>
      <w:bookmarkEnd w:id="10"/>
      <w:r w:rsidRPr="000A2838">
        <w:rPr>
          <w:rFonts w:ascii="Arial" w:hAnsi="Arial" w:cs="Arial"/>
          <w:sz w:val="20"/>
          <w:szCs w:val="20"/>
        </w:rPr>
        <w:t>Vlada Republike Slovenije izdaja</w:t>
      </w:r>
    </w:p>
    <w:p w14:paraId="552BF43C" w14:textId="77777777" w:rsidR="00750C1C" w:rsidRPr="000A2838" w:rsidRDefault="00750C1C" w:rsidP="00750C1C">
      <w:pPr>
        <w:pStyle w:val="Style7"/>
        <w:widowControl/>
        <w:spacing w:before="110"/>
        <w:ind w:left="1685" w:right="1694"/>
        <w:rPr>
          <w:rStyle w:val="FontStyle29"/>
          <w:rFonts w:ascii="Arial" w:hAnsi="Arial" w:cs="Arial"/>
          <w:sz w:val="20"/>
          <w:szCs w:val="20"/>
          <w:lang w:eastAsia="sl-SI"/>
        </w:rPr>
      </w:pPr>
    </w:p>
    <w:p w14:paraId="12458202" w14:textId="77777777" w:rsidR="00750C1C" w:rsidRPr="000A2838" w:rsidRDefault="00750C1C" w:rsidP="00750C1C">
      <w:pPr>
        <w:pStyle w:val="Style7"/>
        <w:widowControl/>
        <w:spacing w:before="110"/>
        <w:ind w:left="1685" w:right="1694"/>
        <w:rPr>
          <w:rStyle w:val="FontStyle29"/>
          <w:rFonts w:ascii="Arial" w:hAnsi="Arial" w:cs="Arial"/>
          <w:sz w:val="20"/>
          <w:szCs w:val="20"/>
          <w:lang w:eastAsia="sl-SI"/>
        </w:rPr>
      </w:pPr>
      <w:r w:rsidRPr="000A2838">
        <w:rPr>
          <w:rStyle w:val="FontStyle29"/>
          <w:rFonts w:ascii="Arial" w:hAnsi="Arial" w:cs="Arial"/>
          <w:sz w:val="20"/>
          <w:szCs w:val="20"/>
          <w:lang w:eastAsia="sl-SI"/>
        </w:rPr>
        <w:t>Uredbo o zmanjšanju vpliva nekaterih plastičnih proizvodov na okolje</w:t>
      </w:r>
    </w:p>
    <w:p w14:paraId="2009EA81" w14:textId="77777777" w:rsidR="00750C1C" w:rsidRPr="000A2838" w:rsidRDefault="00750C1C" w:rsidP="00B43454">
      <w:pPr>
        <w:pStyle w:val="Style7"/>
        <w:widowControl/>
        <w:spacing w:line="240" w:lineRule="auto"/>
        <w:ind w:left="3890" w:right="3884"/>
        <w:rPr>
          <w:rFonts w:ascii="Arial" w:hAnsi="Arial" w:cs="Arial"/>
          <w:color w:val="0070C0"/>
          <w:sz w:val="20"/>
          <w:szCs w:val="20"/>
        </w:rPr>
      </w:pPr>
    </w:p>
    <w:p w14:paraId="3776229E" w14:textId="77777777" w:rsidR="00750C1C" w:rsidRPr="000A2838" w:rsidRDefault="00750C1C" w:rsidP="00B43454">
      <w:pPr>
        <w:pStyle w:val="Style7"/>
        <w:widowControl/>
        <w:spacing w:line="240" w:lineRule="auto"/>
        <w:ind w:left="3890" w:right="3884"/>
        <w:rPr>
          <w:rFonts w:ascii="Arial" w:hAnsi="Arial" w:cs="Arial"/>
          <w:color w:val="0070C0"/>
          <w:sz w:val="20"/>
          <w:szCs w:val="20"/>
        </w:rPr>
      </w:pPr>
    </w:p>
    <w:p w14:paraId="299B071F" w14:textId="334D6AD0" w:rsidR="00EA224B" w:rsidRPr="000A2838" w:rsidRDefault="00EA224B" w:rsidP="00EA224B">
      <w:pPr>
        <w:pStyle w:val="Style15"/>
        <w:widowControl/>
        <w:spacing w:line="240" w:lineRule="auto"/>
        <w:jc w:val="center"/>
        <w:rPr>
          <w:rStyle w:val="FontStyle34"/>
          <w:rFonts w:ascii="Arial" w:hAnsi="Arial" w:cs="Arial"/>
          <w:b/>
          <w:bCs/>
          <w:color w:val="000000" w:themeColor="text1"/>
          <w:sz w:val="20"/>
          <w:szCs w:val="20"/>
          <w:lang w:eastAsia="sl-SI"/>
        </w:rPr>
      </w:pPr>
      <w:r>
        <w:rPr>
          <w:rStyle w:val="FontStyle34"/>
          <w:rFonts w:ascii="Arial" w:hAnsi="Arial" w:cs="Arial"/>
          <w:b/>
          <w:bCs/>
          <w:color w:val="000000" w:themeColor="text1"/>
          <w:sz w:val="20"/>
          <w:szCs w:val="20"/>
          <w:lang w:eastAsia="sl-SI"/>
        </w:rPr>
        <w:t>1</w:t>
      </w:r>
      <w:r w:rsidRPr="000A2838">
        <w:rPr>
          <w:rStyle w:val="FontStyle34"/>
          <w:rFonts w:ascii="Arial" w:hAnsi="Arial" w:cs="Arial"/>
          <w:b/>
          <w:bCs/>
          <w:color w:val="000000" w:themeColor="text1"/>
          <w:sz w:val="20"/>
          <w:szCs w:val="20"/>
          <w:lang w:eastAsia="sl-SI"/>
        </w:rPr>
        <w:t>. člen</w:t>
      </w:r>
    </w:p>
    <w:p w14:paraId="022BEAC3" w14:textId="77777777" w:rsidR="00750C1C" w:rsidRPr="000A2838" w:rsidRDefault="00750C1C" w:rsidP="005C3ED7">
      <w:pPr>
        <w:pStyle w:val="Style7"/>
        <w:widowControl/>
        <w:spacing w:line="240" w:lineRule="auto"/>
        <w:rPr>
          <w:rFonts w:ascii="Arial" w:hAnsi="Arial" w:cs="Arial"/>
          <w:b/>
          <w:bCs/>
          <w:sz w:val="20"/>
          <w:szCs w:val="20"/>
        </w:rPr>
      </w:pPr>
      <w:r w:rsidRPr="000A2838">
        <w:rPr>
          <w:rFonts w:ascii="Arial" w:hAnsi="Arial" w:cs="Arial"/>
          <w:b/>
          <w:bCs/>
          <w:sz w:val="20"/>
          <w:szCs w:val="20"/>
        </w:rPr>
        <w:t>(vsebina in cilji)</w:t>
      </w:r>
    </w:p>
    <w:p w14:paraId="67CC5448" w14:textId="51E72009" w:rsidR="00750C1C" w:rsidRPr="000A2838" w:rsidRDefault="00750C1C" w:rsidP="007B38C2">
      <w:pPr>
        <w:pStyle w:val="Style15"/>
        <w:widowControl/>
        <w:numPr>
          <w:ilvl w:val="0"/>
          <w:numId w:val="36"/>
        </w:numPr>
        <w:spacing w:before="120" w:after="120" w:line="240" w:lineRule="auto"/>
        <w:ind w:left="714" w:hanging="357"/>
        <w:rPr>
          <w:rStyle w:val="FontStyle34"/>
          <w:rFonts w:ascii="Arial" w:hAnsi="Arial" w:cs="Arial"/>
          <w:sz w:val="20"/>
          <w:szCs w:val="20"/>
          <w:lang w:eastAsia="sl-SI"/>
        </w:rPr>
      </w:pPr>
      <w:r w:rsidRPr="000A2838">
        <w:rPr>
          <w:rStyle w:val="FontStyle34"/>
          <w:rFonts w:ascii="Arial" w:hAnsi="Arial" w:cs="Arial"/>
          <w:sz w:val="20"/>
          <w:szCs w:val="20"/>
          <w:lang w:eastAsia="sl-SI"/>
        </w:rPr>
        <w:t xml:space="preserve">Cilj te uredbe je, da se v skladu s </w:t>
      </w:r>
      <w:bookmarkStart w:id="11" w:name="_Hlk70753727"/>
      <w:r w:rsidRPr="000A2838">
        <w:rPr>
          <w:rFonts w:ascii="Arial" w:hAnsi="Arial" w:cs="Arial"/>
          <w:sz w:val="20"/>
          <w:szCs w:val="20"/>
        </w:rPr>
        <w:t>z Direktivo (EU) 2019/904 Evropskega parlamenta in Sveta z dne 5. junija 2019 o zmanjšanju vpliva nekaterih plastičnih proizvodov na okolje</w:t>
      </w:r>
      <w:r w:rsidRPr="000A2838">
        <w:rPr>
          <w:rStyle w:val="FontStyle34"/>
          <w:rFonts w:ascii="Arial" w:hAnsi="Arial" w:cs="Arial"/>
          <w:sz w:val="20"/>
          <w:szCs w:val="20"/>
          <w:lang w:eastAsia="sl-SI"/>
        </w:rPr>
        <w:t xml:space="preserve"> </w:t>
      </w:r>
      <w:r w:rsidR="00F15304">
        <w:rPr>
          <w:rStyle w:val="FontStyle34"/>
          <w:rFonts w:ascii="Arial" w:hAnsi="Arial" w:cs="Arial"/>
          <w:sz w:val="20"/>
          <w:szCs w:val="20"/>
          <w:lang w:eastAsia="sl-SI"/>
        </w:rPr>
        <w:t>(v nadaljnjem besedilu: Direktiva (EU) 2019/904)</w:t>
      </w:r>
      <w:bookmarkEnd w:id="11"/>
      <w:r w:rsidR="00F15304">
        <w:rPr>
          <w:rStyle w:val="FontStyle34"/>
          <w:rFonts w:ascii="Arial" w:hAnsi="Arial" w:cs="Arial"/>
          <w:sz w:val="20"/>
          <w:szCs w:val="20"/>
          <w:lang w:eastAsia="sl-SI"/>
        </w:rPr>
        <w:t xml:space="preserve"> </w:t>
      </w:r>
      <w:r w:rsidRPr="000A2838">
        <w:rPr>
          <w:rStyle w:val="FontStyle34"/>
          <w:rFonts w:ascii="Arial" w:hAnsi="Arial" w:cs="Arial"/>
          <w:sz w:val="20"/>
          <w:szCs w:val="20"/>
          <w:lang w:eastAsia="sl-SI"/>
        </w:rPr>
        <w:t>prepreči in zmanjša vpliv nekaterih plastičnih proizvodov na okolje, zlasti vodno okolje, in na zdravje ljudi ter spodbuja prehod na krožno gospodarstvo z inovativnimi in trajnostnimi poslovnimi modeli, proizvodi in materiali ter s tem prispeva tudi k učinkovitemu delovanju notranjega trga.</w:t>
      </w:r>
    </w:p>
    <w:p w14:paraId="2208B762" w14:textId="1D1EB11A" w:rsidR="00AC3141" w:rsidRPr="000A2838" w:rsidRDefault="00D6261B" w:rsidP="007B38C2">
      <w:pPr>
        <w:pStyle w:val="Style15"/>
        <w:widowControl/>
        <w:numPr>
          <w:ilvl w:val="0"/>
          <w:numId w:val="36"/>
        </w:numPr>
        <w:spacing w:before="120" w:after="120" w:line="240" w:lineRule="auto"/>
        <w:ind w:left="714" w:hanging="357"/>
        <w:rPr>
          <w:rFonts w:ascii="Arial" w:hAnsi="Arial" w:cs="Arial"/>
          <w:sz w:val="20"/>
          <w:szCs w:val="20"/>
        </w:rPr>
      </w:pPr>
      <w:r w:rsidRPr="000A2838">
        <w:rPr>
          <w:rFonts w:ascii="Arial" w:hAnsi="Arial" w:cs="Arial"/>
          <w:sz w:val="20"/>
          <w:szCs w:val="20"/>
        </w:rPr>
        <w:t xml:space="preserve">Za dosego cilja iz prejšnjega odstavka ta uredba </w:t>
      </w:r>
      <w:r w:rsidRPr="006E42A0">
        <w:rPr>
          <w:rFonts w:ascii="Arial" w:hAnsi="Arial" w:cs="Arial"/>
          <w:sz w:val="20"/>
          <w:szCs w:val="20"/>
        </w:rPr>
        <w:t>določa ukrepe za različne plastične proizvode za enkratno uporabo</w:t>
      </w:r>
      <w:r w:rsidR="002F1A41">
        <w:rPr>
          <w:rFonts w:ascii="Arial" w:hAnsi="Arial" w:cs="Arial"/>
          <w:sz w:val="20"/>
          <w:szCs w:val="20"/>
        </w:rPr>
        <w:t xml:space="preserve"> </w:t>
      </w:r>
      <w:r w:rsidRPr="006E42A0">
        <w:rPr>
          <w:rFonts w:ascii="Arial" w:hAnsi="Arial" w:cs="Arial"/>
          <w:sz w:val="20"/>
          <w:szCs w:val="20"/>
        </w:rPr>
        <w:t>in ribolovno orodje, ki vsebuje plastiko</w:t>
      </w:r>
      <w:r w:rsidRPr="000A2838">
        <w:rPr>
          <w:rFonts w:ascii="Arial" w:hAnsi="Arial" w:cs="Arial"/>
          <w:sz w:val="20"/>
          <w:szCs w:val="20"/>
        </w:rPr>
        <w:t xml:space="preserve">, in sicer določa cilje in ukrepe za doseganje ciljev zmanjšanja porabe, omejitve pri </w:t>
      </w:r>
      <w:r w:rsidRPr="00BA2D85">
        <w:rPr>
          <w:rFonts w:ascii="Arial" w:hAnsi="Arial" w:cs="Arial"/>
          <w:sz w:val="20"/>
          <w:szCs w:val="20"/>
        </w:rPr>
        <w:t>dajanju na trg</w:t>
      </w:r>
      <w:r w:rsidR="002F1A41" w:rsidRPr="00BA2D85">
        <w:rPr>
          <w:rFonts w:ascii="Arial" w:hAnsi="Arial" w:cs="Arial"/>
          <w:sz w:val="20"/>
          <w:szCs w:val="20"/>
        </w:rPr>
        <w:t xml:space="preserve"> v Republiki Sloveniji (v nadaljnjem besedilu: RS)</w:t>
      </w:r>
      <w:r w:rsidRPr="00BA2D85">
        <w:rPr>
          <w:rFonts w:ascii="Arial" w:hAnsi="Arial" w:cs="Arial"/>
          <w:sz w:val="20"/>
          <w:szCs w:val="20"/>
        </w:rPr>
        <w:t>,</w:t>
      </w:r>
      <w:r w:rsidRPr="000A2838">
        <w:rPr>
          <w:rFonts w:ascii="Arial" w:hAnsi="Arial" w:cs="Arial"/>
          <w:sz w:val="20"/>
          <w:szCs w:val="20"/>
        </w:rPr>
        <w:t xml:space="preserve"> </w:t>
      </w:r>
      <w:r w:rsidRPr="00537790">
        <w:rPr>
          <w:rFonts w:ascii="Arial" w:hAnsi="Arial" w:cs="Arial"/>
          <w:sz w:val="20"/>
          <w:szCs w:val="20"/>
        </w:rPr>
        <w:t xml:space="preserve">zahteve pri </w:t>
      </w:r>
      <w:r w:rsidR="00F76459" w:rsidRPr="00537790">
        <w:rPr>
          <w:rFonts w:ascii="Arial" w:hAnsi="Arial" w:cs="Arial"/>
          <w:sz w:val="20"/>
          <w:szCs w:val="20"/>
        </w:rPr>
        <w:t>oblikovanju</w:t>
      </w:r>
      <w:r w:rsidR="00AC3141" w:rsidRPr="00537790">
        <w:rPr>
          <w:rFonts w:ascii="Arial" w:hAnsi="Arial" w:cs="Arial"/>
          <w:sz w:val="20"/>
          <w:szCs w:val="20"/>
        </w:rPr>
        <w:t xml:space="preserve"> proizvoda</w:t>
      </w:r>
      <w:r w:rsidRPr="00537790">
        <w:rPr>
          <w:rFonts w:ascii="Arial" w:hAnsi="Arial" w:cs="Arial"/>
          <w:sz w:val="20"/>
          <w:szCs w:val="20"/>
        </w:rPr>
        <w:t>, zahteve za označevanje</w:t>
      </w:r>
      <w:r w:rsidR="00AC3141" w:rsidRPr="00537790">
        <w:rPr>
          <w:rFonts w:ascii="Arial" w:hAnsi="Arial" w:cs="Arial"/>
          <w:sz w:val="20"/>
          <w:szCs w:val="20"/>
        </w:rPr>
        <w:t xml:space="preserve"> proizvodov ali njihove embalaže</w:t>
      </w:r>
      <w:r w:rsidRPr="00537790">
        <w:rPr>
          <w:rFonts w:ascii="Arial" w:hAnsi="Arial" w:cs="Arial"/>
          <w:sz w:val="20"/>
          <w:szCs w:val="20"/>
        </w:rPr>
        <w:t>, pravila in obveznosti proizvajalčeve razširjene odgovornosti</w:t>
      </w:r>
      <w:r w:rsidR="00A52C60" w:rsidRPr="00537790">
        <w:rPr>
          <w:rFonts w:ascii="Arial" w:hAnsi="Arial" w:cs="Arial"/>
          <w:sz w:val="20"/>
          <w:szCs w:val="20"/>
        </w:rPr>
        <w:t xml:space="preserve"> (v</w:t>
      </w:r>
      <w:r w:rsidR="00A52C60">
        <w:rPr>
          <w:rFonts w:ascii="Arial" w:hAnsi="Arial" w:cs="Arial"/>
          <w:sz w:val="20"/>
          <w:szCs w:val="20"/>
        </w:rPr>
        <w:t xml:space="preserve"> nadaljnjem besedilu: PRO)</w:t>
      </w:r>
      <w:r w:rsidRPr="000A2838">
        <w:rPr>
          <w:rFonts w:ascii="Arial" w:hAnsi="Arial" w:cs="Arial"/>
          <w:sz w:val="20"/>
          <w:szCs w:val="20"/>
        </w:rPr>
        <w:t xml:space="preserve">, </w:t>
      </w:r>
      <w:r w:rsidR="00AC3141" w:rsidRPr="000A2838">
        <w:rPr>
          <w:rFonts w:ascii="Arial" w:hAnsi="Arial" w:cs="Arial"/>
          <w:sz w:val="20"/>
          <w:szCs w:val="20"/>
        </w:rPr>
        <w:t>cilje o ločenem zbiranju</w:t>
      </w:r>
      <w:r w:rsidR="00F924D6">
        <w:rPr>
          <w:rFonts w:ascii="Arial" w:hAnsi="Arial" w:cs="Arial"/>
          <w:sz w:val="20"/>
          <w:szCs w:val="20"/>
        </w:rPr>
        <w:t xml:space="preserve"> odpadkov iz teh proizvodov</w:t>
      </w:r>
      <w:r w:rsidR="00AC3141" w:rsidRPr="000A2838">
        <w:rPr>
          <w:rFonts w:ascii="Arial" w:hAnsi="Arial" w:cs="Arial"/>
          <w:sz w:val="20"/>
          <w:szCs w:val="20"/>
        </w:rPr>
        <w:t>, zahtev</w:t>
      </w:r>
      <w:r w:rsidR="00F924D6">
        <w:rPr>
          <w:rFonts w:ascii="Arial" w:hAnsi="Arial" w:cs="Arial"/>
          <w:sz w:val="20"/>
          <w:szCs w:val="20"/>
        </w:rPr>
        <w:t>e</w:t>
      </w:r>
      <w:r w:rsidR="00AC3141" w:rsidRPr="000A2838">
        <w:rPr>
          <w:rFonts w:ascii="Arial" w:hAnsi="Arial" w:cs="Arial"/>
          <w:sz w:val="20"/>
          <w:szCs w:val="20"/>
        </w:rPr>
        <w:t xml:space="preserve"> za poročanje</w:t>
      </w:r>
      <w:r w:rsidR="004A37AA">
        <w:rPr>
          <w:rFonts w:ascii="Arial" w:hAnsi="Arial" w:cs="Arial"/>
          <w:sz w:val="20"/>
          <w:szCs w:val="20"/>
        </w:rPr>
        <w:t xml:space="preserve"> o danih proizvodih na trg v </w:t>
      </w:r>
      <w:r w:rsidR="002F1A41">
        <w:rPr>
          <w:rFonts w:ascii="Arial" w:hAnsi="Arial" w:cs="Arial"/>
          <w:sz w:val="20"/>
          <w:szCs w:val="20"/>
        </w:rPr>
        <w:t>RS</w:t>
      </w:r>
      <w:r w:rsidR="00F924D6">
        <w:rPr>
          <w:rFonts w:ascii="Arial" w:hAnsi="Arial" w:cs="Arial"/>
          <w:sz w:val="20"/>
          <w:szCs w:val="20"/>
        </w:rPr>
        <w:t xml:space="preserve">, zahteve za </w:t>
      </w:r>
      <w:r w:rsidR="00AC3141" w:rsidRPr="000A2838">
        <w:rPr>
          <w:rFonts w:ascii="Arial" w:hAnsi="Arial" w:cs="Arial"/>
          <w:sz w:val="20"/>
          <w:szCs w:val="20"/>
        </w:rPr>
        <w:t>poročanje o nastalih odpadkih iz določeni</w:t>
      </w:r>
      <w:r w:rsidR="00F924D6">
        <w:rPr>
          <w:rFonts w:ascii="Arial" w:hAnsi="Arial" w:cs="Arial"/>
          <w:sz w:val="20"/>
          <w:szCs w:val="20"/>
        </w:rPr>
        <w:t>h</w:t>
      </w:r>
      <w:r w:rsidR="00AC3141" w:rsidRPr="000A2838">
        <w:rPr>
          <w:rFonts w:ascii="Arial" w:hAnsi="Arial" w:cs="Arial"/>
          <w:sz w:val="20"/>
          <w:szCs w:val="20"/>
        </w:rPr>
        <w:t xml:space="preserve"> proizvodov </w:t>
      </w:r>
      <w:r w:rsidR="00F924D6">
        <w:rPr>
          <w:rFonts w:ascii="Arial" w:hAnsi="Arial" w:cs="Arial"/>
          <w:sz w:val="20"/>
          <w:szCs w:val="20"/>
        </w:rPr>
        <w:t>ter</w:t>
      </w:r>
      <w:r w:rsidR="00AC3141" w:rsidRPr="000A2838">
        <w:rPr>
          <w:rFonts w:ascii="Arial" w:hAnsi="Arial" w:cs="Arial"/>
          <w:sz w:val="20"/>
          <w:szCs w:val="20"/>
        </w:rPr>
        <w:t xml:space="preserve"> ukrepe in stroške za ozaveščanje</w:t>
      </w:r>
      <w:r w:rsidR="00BC2E36">
        <w:rPr>
          <w:rFonts w:ascii="Arial" w:hAnsi="Arial" w:cs="Arial"/>
          <w:sz w:val="20"/>
          <w:szCs w:val="20"/>
        </w:rPr>
        <w:t>.</w:t>
      </w:r>
      <w:r w:rsidR="00AC3141" w:rsidRPr="000A2838">
        <w:rPr>
          <w:rFonts w:ascii="Arial" w:hAnsi="Arial" w:cs="Arial"/>
          <w:sz w:val="20"/>
          <w:szCs w:val="20"/>
        </w:rPr>
        <w:t xml:space="preserve"> </w:t>
      </w:r>
    </w:p>
    <w:p w14:paraId="030CAB07" w14:textId="1895D1BB" w:rsidR="00750C1C" w:rsidRDefault="00750C1C" w:rsidP="005C3ED7">
      <w:pPr>
        <w:pStyle w:val="Style7"/>
        <w:widowControl/>
        <w:spacing w:line="240" w:lineRule="auto"/>
        <w:jc w:val="left"/>
        <w:rPr>
          <w:rFonts w:ascii="Arial" w:hAnsi="Arial" w:cs="Arial"/>
          <w:b/>
          <w:bCs/>
          <w:sz w:val="20"/>
          <w:szCs w:val="20"/>
        </w:rPr>
      </w:pPr>
    </w:p>
    <w:p w14:paraId="469BB8B1" w14:textId="77777777" w:rsidR="005C3ED7" w:rsidRPr="000A2838" w:rsidRDefault="005C3ED7" w:rsidP="005C3ED7">
      <w:pPr>
        <w:pStyle w:val="Style7"/>
        <w:widowControl/>
        <w:spacing w:line="240" w:lineRule="auto"/>
        <w:jc w:val="left"/>
        <w:rPr>
          <w:rFonts w:ascii="Arial" w:hAnsi="Arial" w:cs="Arial"/>
          <w:b/>
          <w:bCs/>
          <w:sz w:val="20"/>
          <w:szCs w:val="20"/>
        </w:rPr>
      </w:pPr>
    </w:p>
    <w:p w14:paraId="540E9B97" w14:textId="00B4E361" w:rsidR="00EA224B" w:rsidRPr="000A2838" w:rsidRDefault="00EA224B" w:rsidP="00EA224B">
      <w:pPr>
        <w:pStyle w:val="Style15"/>
        <w:widowControl/>
        <w:spacing w:line="240" w:lineRule="auto"/>
        <w:jc w:val="center"/>
        <w:rPr>
          <w:rStyle w:val="FontStyle34"/>
          <w:rFonts w:ascii="Arial" w:hAnsi="Arial" w:cs="Arial"/>
          <w:b/>
          <w:bCs/>
          <w:color w:val="000000" w:themeColor="text1"/>
          <w:sz w:val="20"/>
          <w:szCs w:val="20"/>
          <w:lang w:eastAsia="sl-SI"/>
        </w:rPr>
      </w:pPr>
      <w:r>
        <w:rPr>
          <w:rStyle w:val="FontStyle34"/>
          <w:rFonts w:ascii="Arial" w:hAnsi="Arial" w:cs="Arial"/>
          <w:b/>
          <w:bCs/>
          <w:color w:val="000000" w:themeColor="text1"/>
          <w:sz w:val="20"/>
          <w:szCs w:val="20"/>
          <w:lang w:eastAsia="sl-SI"/>
        </w:rPr>
        <w:t>2.</w:t>
      </w:r>
      <w:r w:rsidRPr="000A2838">
        <w:rPr>
          <w:rStyle w:val="FontStyle34"/>
          <w:rFonts w:ascii="Arial" w:hAnsi="Arial" w:cs="Arial"/>
          <w:b/>
          <w:bCs/>
          <w:color w:val="000000" w:themeColor="text1"/>
          <w:sz w:val="20"/>
          <w:szCs w:val="20"/>
          <w:lang w:eastAsia="sl-SI"/>
        </w:rPr>
        <w:t xml:space="preserve"> člen</w:t>
      </w:r>
    </w:p>
    <w:p w14:paraId="501EF913" w14:textId="77777777" w:rsidR="00750C1C" w:rsidRPr="000A2838" w:rsidRDefault="00750C1C" w:rsidP="005C3ED7">
      <w:pPr>
        <w:pStyle w:val="Style7"/>
        <w:widowControl/>
        <w:spacing w:line="240" w:lineRule="auto"/>
        <w:rPr>
          <w:rFonts w:ascii="Arial" w:hAnsi="Arial" w:cs="Arial"/>
          <w:b/>
          <w:bCs/>
          <w:sz w:val="20"/>
          <w:szCs w:val="20"/>
        </w:rPr>
      </w:pPr>
      <w:r w:rsidRPr="000A2838">
        <w:rPr>
          <w:rFonts w:ascii="Arial" w:hAnsi="Arial" w:cs="Arial"/>
          <w:b/>
          <w:bCs/>
          <w:sz w:val="20"/>
          <w:szCs w:val="20"/>
        </w:rPr>
        <w:t>(obseg uporabe)</w:t>
      </w:r>
    </w:p>
    <w:p w14:paraId="505E61FB" w14:textId="76546558" w:rsidR="00750C1C" w:rsidRPr="000A2838" w:rsidRDefault="00750C1C" w:rsidP="007B38C2">
      <w:pPr>
        <w:pStyle w:val="Style12"/>
        <w:widowControl/>
        <w:numPr>
          <w:ilvl w:val="0"/>
          <w:numId w:val="16"/>
        </w:numPr>
        <w:tabs>
          <w:tab w:val="left" w:pos="432"/>
        </w:tabs>
        <w:spacing w:before="120" w:after="120" w:line="240" w:lineRule="auto"/>
        <w:ind w:left="714" w:hanging="357"/>
        <w:rPr>
          <w:rFonts w:ascii="Arial" w:hAnsi="Arial" w:cs="Arial"/>
          <w:sz w:val="20"/>
          <w:szCs w:val="20"/>
        </w:rPr>
      </w:pPr>
      <w:r w:rsidRPr="000A2838">
        <w:rPr>
          <w:rFonts w:ascii="Arial" w:hAnsi="Arial" w:cs="Arial"/>
          <w:sz w:val="20"/>
          <w:szCs w:val="20"/>
        </w:rPr>
        <w:t xml:space="preserve">Določbe te uredbe se uporabljajo </w:t>
      </w:r>
      <w:bookmarkStart w:id="12" w:name="_Hlk70753953"/>
      <w:r w:rsidRPr="000A2838">
        <w:rPr>
          <w:rFonts w:ascii="Arial" w:hAnsi="Arial" w:cs="Arial"/>
          <w:sz w:val="20"/>
          <w:szCs w:val="20"/>
        </w:rPr>
        <w:t>za plastične proizvode za enkratno uporabo</w:t>
      </w:r>
      <w:r w:rsidR="00BA2D85">
        <w:rPr>
          <w:rFonts w:ascii="Arial" w:hAnsi="Arial" w:cs="Arial"/>
          <w:sz w:val="20"/>
          <w:szCs w:val="20"/>
        </w:rPr>
        <w:t xml:space="preserve"> </w:t>
      </w:r>
      <w:r w:rsidRPr="000A2838">
        <w:rPr>
          <w:rFonts w:ascii="Arial" w:hAnsi="Arial" w:cs="Arial"/>
          <w:sz w:val="20"/>
          <w:szCs w:val="20"/>
        </w:rPr>
        <w:t>navedene v Prilogi te uredbe, proizvode iz oksorazgradljive plastike in ribolovno orodje, ki vsebuje plastiko</w:t>
      </w:r>
      <w:bookmarkEnd w:id="12"/>
      <w:r w:rsidRPr="000A2838">
        <w:rPr>
          <w:rFonts w:ascii="Arial" w:hAnsi="Arial" w:cs="Arial"/>
          <w:sz w:val="20"/>
          <w:szCs w:val="20"/>
        </w:rPr>
        <w:t>.</w:t>
      </w:r>
    </w:p>
    <w:p w14:paraId="4FE1BB71" w14:textId="3FC39B54" w:rsidR="00750C1C" w:rsidRPr="000A2838" w:rsidRDefault="00750C1C" w:rsidP="007B38C2">
      <w:pPr>
        <w:pStyle w:val="Style12"/>
        <w:widowControl/>
        <w:numPr>
          <w:ilvl w:val="0"/>
          <w:numId w:val="16"/>
        </w:numPr>
        <w:tabs>
          <w:tab w:val="left" w:pos="432"/>
        </w:tabs>
        <w:spacing w:before="120" w:after="120" w:line="240" w:lineRule="auto"/>
        <w:ind w:left="714" w:hanging="357"/>
        <w:rPr>
          <w:rFonts w:ascii="Arial" w:hAnsi="Arial" w:cs="Arial"/>
          <w:sz w:val="20"/>
          <w:szCs w:val="20"/>
        </w:rPr>
      </w:pPr>
      <w:r w:rsidRPr="000A2838">
        <w:rPr>
          <w:rFonts w:ascii="Arial" w:hAnsi="Arial" w:cs="Arial"/>
          <w:sz w:val="20"/>
          <w:szCs w:val="20"/>
        </w:rPr>
        <w:t>Za določitev kateri proizvod se za namene te uredbe šteje za plastičn</w:t>
      </w:r>
      <w:r w:rsidR="00DF0ED2" w:rsidRPr="000A2838">
        <w:rPr>
          <w:rFonts w:ascii="Arial" w:hAnsi="Arial" w:cs="Arial"/>
          <w:sz w:val="20"/>
          <w:szCs w:val="20"/>
        </w:rPr>
        <w:t>i</w:t>
      </w:r>
      <w:r w:rsidRPr="000A2838">
        <w:rPr>
          <w:rFonts w:ascii="Arial" w:hAnsi="Arial" w:cs="Arial"/>
          <w:sz w:val="20"/>
          <w:szCs w:val="20"/>
        </w:rPr>
        <w:t xml:space="preserve"> proizvod za enkratno uporabo se uporabljajo tudi smernice </w:t>
      </w:r>
      <w:r w:rsidR="00977AA3">
        <w:rPr>
          <w:rFonts w:ascii="Arial" w:hAnsi="Arial" w:cs="Arial"/>
          <w:sz w:val="20"/>
          <w:szCs w:val="20"/>
        </w:rPr>
        <w:t xml:space="preserve">Evropske </w:t>
      </w:r>
      <w:r w:rsidRPr="000A2838">
        <w:rPr>
          <w:rFonts w:ascii="Arial" w:hAnsi="Arial" w:cs="Arial"/>
          <w:sz w:val="20"/>
          <w:szCs w:val="20"/>
        </w:rPr>
        <w:t>Komisije</w:t>
      </w:r>
      <w:r w:rsidR="00125E73" w:rsidRPr="000A2838">
        <w:rPr>
          <w:rFonts w:ascii="Arial" w:hAnsi="Arial" w:cs="Arial"/>
          <w:sz w:val="20"/>
          <w:szCs w:val="20"/>
        </w:rPr>
        <w:t xml:space="preserve">. </w:t>
      </w:r>
      <w:r w:rsidRPr="000A2838">
        <w:rPr>
          <w:rFonts w:ascii="Arial" w:hAnsi="Arial" w:cs="Arial"/>
          <w:sz w:val="20"/>
          <w:szCs w:val="20"/>
        </w:rPr>
        <w:t xml:space="preserve"> </w:t>
      </w:r>
    </w:p>
    <w:p w14:paraId="3241CD6D" w14:textId="50C0ACC1" w:rsidR="00DF0ED2" w:rsidRPr="000A2838" w:rsidRDefault="00750C1C" w:rsidP="007B38C2">
      <w:pPr>
        <w:pStyle w:val="Style12"/>
        <w:widowControl/>
        <w:numPr>
          <w:ilvl w:val="0"/>
          <w:numId w:val="16"/>
        </w:numPr>
        <w:tabs>
          <w:tab w:val="left" w:pos="432"/>
        </w:tabs>
        <w:spacing w:before="120" w:after="120" w:line="240" w:lineRule="auto"/>
        <w:ind w:left="714" w:hanging="357"/>
        <w:rPr>
          <w:rFonts w:ascii="Arial" w:hAnsi="Arial" w:cs="Arial"/>
          <w:sz w:val="20"/>
          <w:szCs w:val="20"/>
        </w:rPr>
      </w:pPr>
      <w:r w:rsidRPr="000A2838">
        <w:rPr>
          <w:rFonts w:ascii="Arial" w:hAnsi="Arial" w:cs="Arial"/>
          <w:sz w:val="20"/>
          <w:szCs w:val="20"/>
        </w:rPr>
        <w:t xml:space="preserve">Za vprašanja v zvezi </w:t>
      </w:r>
      <w:r w:rsidR="00DF0ED2" w:rsidRPr="000A2838">
        <w:rPr>
          <w:rFonts w:ascii="Arial" w:hAnsi="Arial" w:cs="Arial"/>
          <w:sz w:val="20"/>
          <w:szCs w:val="20"/>
        </w:rPr>
        <w:t>z vodenje</w:t>
      </w:r>
      <w:r w:rsidR="00D21C1F">
        <w:rPr>
          <w:rFonts w:ascii="Arial" w:hAnsi="Arial" w:cs="Arial"/>
          <w:sz w:val="20"/>
          <w:szCs w:val="20"/>
        </w:rPr>
        <w:t>m</w:t>
      </w:r>
      <w:r w:rsidR="00DF0ED2" w:rsidRPr="000A2838">
        <w:rPr>
          <w:rFonts w:ascii="Arial" w:hAnsi="Arial" w:cs="Arial"/>
          <w:sz w:val="20"/>
          <w:szCs w:val="20"/>
        </w:rPr>
        <w:t xml:space="preserve"> evidenc in </w:t>
      </w:r>
      <w:r w:rsidR="002B2109" w:rsidRPr="000A2838">
        <w:rPr>
          <w:rFonts w:ascii="Arial" w:hAnsi="Arial" w:cs="Arial"/>
          <w:sz w:val="20"/>
          <w:szCs w:val="20"/>
        </w:rPr>
        <w:t xml:space="preserve">poročanjem o danih </w:t>
      </w:r>
      <w:r w:rsidR="00D21C1F">
        <w:rPr>
          <w:rFonts w:ascii="Arial" w:hAnsi="Arial" w:cs="Arial"/>
          <w:sz w:val="20"/>
          <w:szCs w:val="20"/>
        </w:rPr>
        <w:t xml:space="preserve">plastičnih </w:t>
      </w:r>
      <w:r w:rsidR="002B2109" w:rsidRPr="000A2838">
        <w:rPr>
          <w:rFonts w:ascii="Arial" w:hAnsi="Arial" w:cs="Arial"/>
          <w:sz w:val="20"/>
          <w:szCs w:val="20"/>
        </w:rPr>
        <w:t>proizvodih</w:t>
      </w:r>
      <w:r w:rsidR="00D21C1F">
        <w:rPr>
          <w:rFonts w:ascii="Arial" w:hAnsi="Arial" w:cs="Arial"/>
          <w:sz w:val="20"/>
          <w:szCs w:val="20"/>
        </w:rPr>
        <w:t xml:space="preserve"> za enkratno </w:t>
      </w:r>
      <w:r w:rsidR="00D21C1F" w:rsidRPr="00985278">
        <w:rPr>
          <w:rFonts w:ascii="Arial" w:hAnsi="Arial" w:cs="Arial"/>
          <w:sz w:val="20"/>
          <w:szCs w:val="20"/>
        </w:rPr>
        <w:t>uporabo</w:t>
      </w:r>
      <w:r w:rsidR="002B2109" w:rsidRPr="00985278">
        <w:rPr>
          <w:rFonts w:ascii="Arial" w:hAnsi="Arial" w:cs="Arial"/>
          <w:sz w:val="20"/>
          <w:szCs w:val="20"/>
        </w:rPr>
        <w:t xml:space="preserve"> na trg</w:t>
      </w:r>
      <w:r w:rsidR="00976222" w:rsidRPr="00985278">
        <w:rPr>
          <w:rFonts w:ascii="Arial" w:hAnsi="Arial" w:cs="Arial"/>
          <w:sz w:val="20"/>
          <w:szCs w:val="20"/>
        </w:rPr>
        <w:t xml:space="preserve"> </w:t>
      </w:r>
      <w:r w:rsidR="002F1A41" w:rsidRPr="00985278">
        <w:rPr>
          <w:rFonts w:ascii="Arial" w:hAnsi="Arial" w:cs="Arial"/>
          <w:sz w:val="20"/>
          <w:szCs w:val="20"/>
        </w:rPr>
        <w:t xml:space="preserve">v </w:t>
      </w:r>
      <w:r w:rsidR="00976222" w:rsidRPr="00985278">
        <w:rPr>
          <w:rFonts w:ascii="Arial" w:hAnsi="Arial" w:cs="Arial"/>
          <w:sz w:val="20"/>
          <w:szCs w:val="20"/>
        </w:rPr>
        <w:t>RS</w:t>
      </w:r>
      <w:r w:rsidR="002B2109" w:rsidRPr="00985278">
        <w:rPr>
          <w:rFonts w:ascii="Arial" w:hAnsi="Arial" w:cs="Arial"/>
          <w:sz w:val="20"/>
          <w:szCs w:val="20"/>
        </w:rPr>
        <w:t xml:space="preserve">, </w:t>
      </w:r>
      <w:r w:rsidR="00DF0ED2" w:rsidRPr="00985278">
        <w:rPr>
          <w:rFonts w:ascii="Arial" w:hAnsi="Arial" w:cs="Arial"/>
          <w:sz w:val="20"/>
          <w:szCs w:val="20"/>
        </w:rPr>
        <w:t xml:space="preserve">ki so embalaža, </w:t>
      </w:r>
      <w:r w:rsidR="002B2109" w:rsidRPr="00985278">
        <w:rPr>
          <w:rFonts w:ascii="Arial" w:hAnsi="Arial" w:cs="Arial"/>
          <w:sz w:val="20"/>
          <w:szCs w:val="20"/>
        </w:rPr>
        <w:t>o nastalih odpadkih in nadaljnjem ravnanju z njimi</w:t>
      </w:r>
      <w:r w:rsidR="00DF0ED2" w:rsidRPr="00985278">
        <w:rPr>
          <w:rFonts w:ascii="Arial" w:hAnsi="Arial" w:cs="Arial"/>
          <w:sz w:val="20"/>
          <w:szCs w:val="20"/>
        </w:rPr>
        <w:t xml:space="preserve">, ki so odpadna embalaža, </w:t>
      </w:r>
      <w:r w:rsidR="0093657D">
        <w:rPr>
          <w:rFonts w:ascii="Arial" w:hAnsi="Arial" w:cs="Arial"/>
          <w:sz w:val="20"/>
          <w:szCs w:val="20"/>
        </w:rPr>
        <w:t xml:space="preserve">ter o </w:t>
      </w:r>
      <w:r w:rsidR="00DF0ED2" w:rsidRPr="00985278">
        <w:rPr>
          <w:rFonts w:ascii="Arial" w:hAnsi="Arial" w:cs="Arial"/>
          <w:sz w:val="20"/>
          <w:szCs w:val="20"/>
        </w:rPr>
        <w:t>pravil</w:t>
      </w:r>
      <w:r w:rsidR="0093657D">
        <w:rPr>
          <w:rFonts w:ascii="Arial" w:hAnsi="Arial" w:cs="Arial"/>
          <w:sz w:val="20"/>
          <w:szCs w:val="20"/>
        </w:rPr>
        <w:t>ih</w:t>
      </w:r>
      <w:r w:rsidR="00DF0ED2" w:rsidRPr="00985278">
        <w:rPr>
          <w:rFonts w:ascii="Arial" w:hAnsi="Arial" w:cs="Arial"/>
          <w:sz w:val="20"/>
          <w:szCs w:val="20"/>
        </w:rPr>
        <w:t xml:space="preserve"> sistema </w:t>
      </w:r>
      <w:r w:rsidR="00985278" w:rsidRPr="00985278">
        <w:rPr>
          <w:rFonts w:ascii="Arial" w:hAnsi="Arial" w:cs="Arial"/>
          <w:sz w:val="20"/>
          <w:szCs w:val="20"/>
        </w:rPr>
        <w:t>PRO</w:t>
      </w:r>
      <w:r w:rsidR="0093657D">
        <w:rPr>
          <w:rFonts w:ascii="Arial" w:hAnsi="Arial" w:cs="Arial"/>
          <w:sz w:val="20"/>
          <w:szCs w:val="20"/>
        </w:rPr>
        <w:t xml:space="preserve"> in načinu izpolnjevanja obveznosti PRO</w:t>
      </w:r>
      <w:r w:rsidRPr="00985278">
        <w:rPr>
          <w:rFonts w:ascii="Arial" w:hAnsi="Arial" w:cs="Arial"/>
          <w:sz w:val="20"/>
          <w:szCs w:val="20"/>
        </w:rPr>
        <w:t>, ki niso posebej urejena s to uredbo,</w:t>
      </w:r>
      <w:r w:rsidR="00DF0ED2" w:rsidRPr="00985278">
        <w:rPr>
          <w:rFonts w:ascii="Arial" w:hAnsi="Arial" w:cs="Arial"/>
          <w:sz w:val="20"/>
          <w:szCs w:val="20"/>
        </w:rPr>
        <w:t xml:space="preserve"> se</w:t>
      </w:r>
      <w:r w:rsidR="0093657D">
        <w:rPr>
          <w:rFonts w:ascii="Arial" w:hAnsi="Arial" w:cs="Arial"/>
          <w:sz w:val="20"/>
          <w:szCs w:val="20"/>
        </w:rPr>
        <w:t xml:space="preserve"> za odpadke iz plastičnih proizvodih za enkratno uporabo</w:t>
      </w:r>
      <w:r w:rsidR="004B5AF2">
        <w:rPr>
          <w:rFonts w:ascii="Arial" w:hAnsi="Arial" w:cs="Arial"/>
          <w:sz w:val="20"/>
          <w:szCs w:val="20"/>
        </w:rPr>
        <w:t>, ki so tudi odpadna embalaža,</w:t>
      </w:r>
      <w:r w:rsidR="00DF0ED2" w:rsidRPr="00985278">
        <w:rPr>
          <w:rFonts w:ascii="Arial" w:hAnsi="Arial" w:cs="Arial"/>
          <w:sz w:val="20"/>
          <w:szCs w:val="20"/>
        </w:rPr>
        <w:t xml:space="preserve"> uporablja predpis, ki ureja embalažo in odpadno</w:t>
      </w:r>
      <w:r w:rsidR="00DF0ED2" w:rsidRPr="000A2838">
        <w:rPr>
          <w:rFonts w:ascii="Arial" w:hAnsi="Arial" w:cs="Arial"/>
          <w:sz w:val="20"/>
          <w:szCs w:val="20"/>
        </w:rPr>
        <w:t xml:space="preserve"> embalažo.</w:t>
      </w:r>
    </w:p>
    <w:p w14:paraId="52175D6B" w14:textId="69B75199" w:rsidR="00DF0ED2" w:rsidRPr="006E42A0" w:rsidRDefault="00DF0ED2" w:rsidP="007B38C2">
      <w:pPr>
        <w:pStyle w:val="Style12"/>
        <w:widowControl/>
        <w:numPr>
          <w:ilvl w:val="0"/>
          <w:numId w:val="16"/>
        </w:numPr>
        <w:tabs>
          <w:tab w:val="left" w:pos="432"/>
        </w:tabs>
        <w:spacing w:before="120" w:after="120" w:line="240" w:lineRule="auto"/>
        <w:ind w:left="714" w:right="11" w:hanging="357"/>
        <w:rPr>
          <w:rFonts w:ascii="Arial" w:hAnsi="Arial" w:cs="Arial"/>
          <w:sz w:val="20"/>
          <w:szCs w:val="20"/>
        </w:rPr>
      </w:pPr>
      <w:r w:rsidRPr="000A2838">
        <w:rPr>
          <w:rFonts w:ascii="Arial" w:hAnsi="Arial" w:cs="Arial"/>
          <w:sz w:val="20"/>
          <w:szCs w:val="20"/>
        </w:rPr>
        <w:t> Za vprašanja v zvezi z zbiranjem in obdelavo</w:t>
      </w:r>
      <w:r w:rsidR="00486B88">
        <w:rPr>
          <w:rFonts w:ascii="Arial" w:hAnsi="Arial" w:cs="Arial"/>
          <w:sz w:val="20"/>
          <w:szCs w:val="20"/>
        </w:rPr>
        <w:t xml:space="preserve"> odpadkov</w:t>
      </w:r>
      <w:r w:rsidR="00D9747D">
        <w:rPr>
          <w:rFonts w:ascii="Arial" w:hAnsi="Arial" w:cs="Arial"/>
          <w:sz w:val="20"/>
          <w:szCs w:val="20"/>
        </w:rPr>
        <w:t xml:space="preserve"> ter vodenjem evidence </w:t>
      </w:r>
      <w:r w:rsidR="00C30491">
        <w:rPr>
          <w:rFonts w:ascii="Arial" w:hAnsi="Arial" w:cs="Arial"/>
          <w:sz w:val="20"/>
          <w:szCs w:val="20"/>
        </w:rPr>
        <w:t>in</w:t>
      </w:r>
      <w:r w:rsidR="00D9747D">
        <w:rPr>
          <w:rFonts w:ascii="Arial" w:hAnsi="Arial" w:cs="Arial"/>
          <w:sz w:val="20"/>
          <w:szCs w:val="20"/>
        </w:rPr>
        <w:t xml:space="preserve"> poročanja o</w:t>
      </w:r>
      <w:r w:rsidRPr="000A2838">
        <w:rPr>
          <w:rFonts w:ascii="Arial" w:hAnsi="Arial" w:cs="Arial"/>
          <w:sz w:val="20"/>
          <w:szCs w:val="20"/>
        </w:rPr>
        <w:t xml:space="preserve"> </w:t>
      </w:r>
      <w:r w:rsidR="00D9747D">
        <w:rPr>
          <w:rFonts w:ascii="Arial" w:hAnsi="Arial" w:cs="Arial"/>
          <w:sz w:val="20"/>
          <w:szCs w:val="20"/>
        </w:rPr>
        <w:t xml:space="preserve">odpadkih </w:t>
      </w:r>
      <w:r w:rsidRPr="000A2838">
        <w:rPr>
          <w:rFonts w:ascii="Arial" w:hAnsi="Arial" w:cs="Arial"/>
          <w:sz w:val="20"/>
          <w:szCs w:val="20"/>
        </w:rPr>
        <w:t xml:space="preserve">ter s splošnimi pogoji ravnanja z odpadki, ki nastanejo iz plastičnih proizvodov za enkratno uporabo in odpadnega ribolovnega orodja, ki vsebuje plastiko, </w:t>
      </w:r>
      <w:r w:rsidRPr="006E42A0">
        <w:rPr>
          <w:rFonts w:ascii="Arial" w:hAnsi="Arial" w:cs="Arial"/>
          <w:sz w:val="20"/>
          <w:szCs w:val="20"/>
        </w:rPr>
        <w:t>katera niso posebej urejena s to uredbo, se uporablja predpis, ki ureja odpadke in predpis, ki ureja obvezno občinsko gospodarsko javno službo zbiranja komunalnih odpadkov.</w:t>
      </w:r>
    </w:p>
    <w:p w14:paraId="44231583" w14:textId="5F093C42" w:rsidR="00750C1C" w:rsidRDefault="00750C1C" w:rsidP="00EA224B">
      <w:pPr>
        <w:pStyle w:val="Style12"/>
        <w:widowControl/>
        <w:tabs>
          <w:tab w:val="left" w:pos="432"/>
        </w:tabs>
        <w:spacing w:line="240" w:lineRule="auto"/>
        <w:ind w:right="11"/>
        <w:rPr>
          <w:rFonts w:ascii="Arial" w:hAnsi="Arial" w:cs="Arial"/>
          <w:color w:val="A6A6A6" w:themeColor="background1" w:themeShade="A6"/>
          <w:sz w:val="20"/>
          <w:szCs w:val="20"/>
        </w:rPr>
      </w:pPr>
    </w:p>
    <w:p w14:paraId="0059A7A4" w14:textId="77777777" w:rsidR="005C3ED7" w:rsidRPr="000A2838" w:rsidRDefault="005C3ED7" w:rsidP="00EA224B">
      <w:pPr>
        <w:pStyle w:val="Style12"/>
        <w:widowControl/>
        <w:tabs>
          <w:tab w:val="left" w:pos="432"/>
        </w:tabs>
        <w:spacing w:line="240" w:lineRule="auto"/>
        <w:ind w:right="11"/>
        <w:rPr>
          <w:rFonts w:ascii="Arial" w:hAnsi="Arial" w:cs="Arial"/>
          <w:color w:val="A6A6A6" w:themeColor="background1" w:themeShade="A6"/>
          <w:sz w:val="20"/>
          <w:szCs w:val="20"/>
        </w:rPr>
      </w:pPr>
    </w:p>
    <w:p w14:paraId="77F53F72" w14:textId="77777777" w:rsidR="00750C1C" w:rsidRPr="000A2838" w:rsidRDefault="00750C1C" w:rsidP="00F92506">
      <w:pPr>
        <w:pStyle w:val="len"/>
        <w:spacing w:before="0" w:beforeAutospacing="0" w:after="0" w:afterAutospacing="0"/>
        <w:jc w:val="center"/>
        <w:rPr>
          <w:rFonts w:ascii="Arial" w:hAnsi="Arial" w:cs="Arial"/>
          <w:b/>
          <w:bCs/>
          <w:sz w:val="20"/>
          <w:szCs w:val="20"/>
        </w:rPr>
      </w:pPr>
      <w:bookmarkStart w:id="13" w:name="_Hlk71446303"/>
      <w:r w:rsidRPr="000A2838">
        <w:rPr>
          <w:rFonts w:ascii="Arial" w:hAnsi="Arial" w:cs="Arial"/>
          <w:b/>
          <w:bCs/>
          <w:sz w:val="20"/>
          <w:szCs w:val="20"/>
        </w:rPr>
        <w:t>3. člen</w:t>
      </w:r>
    </w:p>
    <w:p w14:paraId="168FE271" w14:textId="77777777" w:rsidR="00750C1C" w:rsidRPr="000A2838" w:rsidRDefault="00750C1C" w:rsidP="00F92506">
      <w:pPr>
        <w:pStyle w:val="lennaslov"/>
        <w:spacing w:before="0" w:beforeAutospacing="0" w:after="0" w:afterAutospacing="0"/>
        <w:jc w:val="center"/>
        <w:rPr>
          <w:rFonts w:ascii="Arial" w:hAnsi="Arial" w:cs="Arial"/>
          <w:b/>
          <w:bCs/>
          <w:sz w:val="20"/>
          <w:szCs w:val="20"/>
        </w:rPr>
      </w:pPr>
      <w:r w:rsidRPr="000A2838">
        <w:rPr>
          <w:rFonts w:ascii="Arial" w:hAnsi="Arial" w:cs="Arial"/>
          <w:b/>
          <w:bCs/>
          <w:sz w:val="20"/>
          <w:szCs w:val="20"/>
        </w:rPr>
        <w:t>(pomen izrazov)</w:t>
      </w:r>
    </w:p>
    <w:bookmarkEnd w:id="13"/>
    <w:p w14:paraId="69E5D729" w14:textId="0F4D0EBA" w:rsidR="00750C1C" w:rsidRPr="000A2838" w:rsidRDefault="00750C1C" w:rsidP="007B38C2">
      <w:pPr>
        <w:pStyle w:val="Style19"/>
        <w:widowControl/>
        <w:numPr>
          <w:ilvl w:val="0"/>
          <w:numId w:val="28"/>
        </w:numPr>
        <w:tabs>
          <w:tab w:val="left" w:pos="389"/>
        </w:tabs>
        <w:spacing w:before="120" w:after="120" w:line="240" w:lineRule="auto"/>
        <w:ind w:left="714" w:hanging="357"/>
        <w:rPr>
          <w:rStyle w:val="FontStyle34"/>
          <w:rFonts w:ascii="Arial" w:hAnsi="Arial" w:cs="Arial"/>
          <w:color w:val="0070C0"/>
          <w:sz w:val="20"/>
          <w:szCs w:val="20"/>
          <w:lang w:eastAsia="sl-SI"/>
        </w:rPr>
      </w:pPr>
      <w:r w:rsidRPr="000A2838">
        <w:rPr>
          <w:rFonts w:ascii="Arial" w:hAnsi="Arial" w:cs="Arial"/>
          <w:sz w:val="20"/>
          <w:szCs w:val="20"/>
        </w:rPr>
        <w:t>Izrazi, uporabljeni v tej uredbi, imajo naslednji pomen:</w:t>
      </w:r>
    </w:p>
    <w:p w14:paraId="317C348F" w14:textId="5C91B483" w:rsidR="00750C1C" w:rsidRPr="000A2838" w:rsidRDefault="00750C1C" w:rsidP="007B38C2">
      <w:pPr>
        <w:pStyle w:val="Style2"/>
        <w:widowControl/>
        <w:numPr>
          <w:ilvl w:val="0"/>
          <w:numId w:val="18"/>
        </w:numPr>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 xml:space="preserve">plastika pomeni material, ki vsebuje polimer, kot je opredeljen v 5. točki 3. člena uredbe EU, ki ureja registracijo, evalvacijo, avtorizacijo in omejevanje kemikalij (REACH), ki so mu lahko dodani aditivi ali druge snovi ter se lahko uporabi kot glavna strukturna komponenta končnih proizvodov, razen naravnih polimerov, ki niso kemično modificirani; </w:t>
      </w:r>
    </w:p>
    <w:p w14:paraId="04F924AD" w14:textId="66CD9AB3" w:rsidR="00750C1C" w:rsidRPr="000A2838" w:rsidRDefault="00750C1C" w:rsidP="007B38C2">
      <w:pPr>
        <w:pStyle w:val="Style2"/>
        <w:widowControl/>
        <w:numPr>
          <w:ilvl w:val="0"/>
          <w:numId w:val="18"/>
        </w:numPr>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lastRenderedPageBreak/>
        <w:t>plastični proizvod za enkratno uporabo pomeni proizvod, ki je v celoti ali delno izdelan iz plastike ter ni zasnovan, oblikovan ali dan na trg, da bi v svoji življenjski dobi opravil več poti ali kroženj, tako da bi se vrnil proizvajalcu za ponovno polnjenje ali ponovno uporabo za isti namen, za katerega je bil zasnovan;</w:t>
      </w:r>
    </w:p>
    <w:p w14:paraId="6500A257" w14:textId="77777777" w:rsidR="00750C1C" w:rsidRPr="000A2838" w:rsidRDefault="00750C1C" w:rsidP="007B38C2">
      <w:pPr>
        <w:pStyle w:val="Style2"/>
        <w:widowControl/>
        <w:numPr>
          <w:ilvl w:val="0"/>
          <w:numId w:val="18"/>
        </w:numPr>
        <w:spacing w:before="120" w:after="120" w:line="240" w:lineRule="auto"/>
        <w:ind w:left="924" w:hanging="357"/>
        <w:rPr>
          <w:rStyle w:val="FontStyle34"/>
          <w:rFonts w:ascii="Arial" w:hAnsi="Arial" w:cs="Arial"/>
          <w:color w:val="000000" w:themeColor="text1"/>
          <w:sz w:val="20"/>
          <w:szCs w:val="20"/>
          <w:lang w:eastAsia="sl-SI"/>
        </w:rPr>
      </w:pPr>
      <w:proofErr w:type="spellStart"/>
      <w:r w:rsidRPr="000A2838">
        <w:rPr>
          <w:rStyle w:val="FontStyle34"/>
          <w:rFonts w:ascii="Arial" w:hAnsi="Arial" w:cs="Arial"/>
          <w:color w:val="000000" w:themeColor="text1"/>
          <w:sz w:val="20"/>
          <w:szCs w:val="20"/>
          <w:lang w:eastAsia="sl-SI"/>
        </w:rPr>
        <w:t>oksorazgradljiva</w:t>
      </w:r>
      <w:proofErr w:type="spellEnd"/>
      <w:r w:rsidRPr="000A2838">
        <w:rPr>
          <w:rStyle w:val="FontStyle34"/>
          <w:rFonts w:ascii="Arial" w:hAnsi="Arial" w:cs="Arial"/>
          <w:color w:val="000000" w:themeColor="text1"/>
          <w:sz w:val="20"/>
          <w:szCs w:val="20"/>
          <w:lang w:eastAsia="sl-SI"/>
        </w:rPr>
        <w:t xml:space="preserve"> plastika pomeni plastične materiale, ki vključujejo aditive, ki z oksidacijo povzročijo razpad plastičnega materiala na mikrodelce ali kemično razgradnjo;</w:t>
      </w:r>
    </w:p>
    <w:p w14:paraId="48EF688F" w14:textId="3D7D017F" w:rsidR="00750C1C" w:rsidRPr="000A2838" w:rsidRDefault="00750C1C" w:rsidP="007B38C2">
      <w:pPr>
        <w:pStyle w:val="Style2"/>
        <w:widowControl/>
        <w:numPr>
          <w:ilvl w:val="0"/>
          <w:numId w:val="18"/>
        </w:numPr>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ribolovno orodje pomeni vsako opremo ali njen del, ki se uporablja v ribištvu ali akvakulturi za iskanje, lovljenje ali gojenje morskih bioloških virov ali</w:t>
      </w:r>
      <w:r w:rsidR="00A52C60">
        <w:rPr>
          <w:rStyle w:val="FontStyle34"/>
          <w:rFonts w:ascii="Arial" w:hAnsi="Arial" w:cs="Arial"/>
          <w:color w:val="000000" w:themeColor="text1"/>
          <w:sz w:val="20"/>
          <w:szCs w:val="20"/>
          <w:lang w:eastAsia="sl-SI"/>
        </w:rPr>
        <w:t>,</w:t>
      </w:r>
      <w:r w:rsidRPr="000A2838">
        <w:rPr>
          <w:rStyle w:val="FontStyle34"/>
          <w:rFonts w:ascii="Arial" w:hAnsi="Arial" w:cs="Arial"/>
          <w:color w:val="000000" w:themeColor="text1"/>
          <w:sz w:val="20"/>
          <w:szCs w:val="20"/>
          <w:lang w:eastAsia="sl-SI"/>
        </w:rPr>
        <w:t xml:space="preserve"> ki plava na morski gladini in se uporablja za privabljanje in lovljenje ali gojenje takih morskih bioloških virov;</w:t>
      </w:r>
    </w:p>
    <w:p w14:paraId="238B02E7" w14:textId="7C3E5A12" w:rsidR="00750C1C" w:rsidRPr="000A2838" w:rsidRDefault="00750C1C" w:rsidP="007B38C2">
      <w:pPr>
        <w:pStyle w:val="Style2"/>
        <w:widowControl/>
        <w:numPr>
          <w:ilvl w:val="0"/>
          <w:numId w:val="18"/>
        </w:numPr>
        <w:spacing w:before="120" w:after="120" w:line="240" w:lineRule="auto"/>
        <w:ind w:left="924" w:hanging="357"/>
        <w:rPr>
          <w:rStyle w:val="FontStyle34"/>
          <w:rFonts w:ascii="Arial" w:hAnsi="Arial" w:cs="Arial"/>
          <w:color w:val="000000" w:themeColor="text1"/>
          <w:sz w:val="20"/>
          <w:szCs w:val="20"/>
          <w:lang w:eastAsia="sl-SI"/>
        </w:rPr>
      </w:pPr>
      <w:r w:rsidRPr="006E42A0">
        <w:rPr>
          <w:rStyle w:val="FontStyle34"/>
          <w:rFonts w:ascii="Arial" w:hAnsi="Arial" w:cs="Arial"/>
          <w:color w:val="000000" w:themeColor="text1"/>
          <w:sz w:val="20"/>
          <w:szCs w:val="20"/>
          <w:lang w:eastAsia="sl-SI"/>
        </w:rPr>
        <w:t xml:space="preserve">odpadno ribolovno orodje </w:t>
      </w:r>
      <w:r w:rsidR="00E63B9A" w:rsidRPr="006E42A0">
        <w:rPr>
          <w:rStyle w:val="FontStyle34"/>
          <w:rFonts w:ascii="Arial" w:hAnsi="Arial" w:cs="Arial"/>
          <w:color w:val="000000" w:themeColor="text1"/>
          <w:sz w:val="20"/>
          <w:szCs w:val="20"/>
          <w:lang w:eastAsia="sl-SI"/>
        </w:rPr>
        <w:t>je odpadek v skladu z zakonom, ki ureja varstvo okolja</w:t>
      </w:r>
      <w:r w:rsidRPr="006E42A0">
        <w:rPr>
          <w:rStyle w:val="FontStyle34"/>
          <w:rFonts w:ascii="Arial" w:hAnsi="Arial" w:cs="Arial"/>
          <w:color w:val="000000" w:themeColor="text1"/>
          <w:sz w:val="20"/>
          <w:szCs w:val="20"/>
          <w:lang w:eastAsia="sl-SI"/>
        </w:rPr>
        <w:t>, vključno z vsemi ločenimi sestavnimi deli, snovmi ali materiali, ki so bili del takega ribo</w:t>
      </w:r>
      <w:r w:rsidRPr="006E42A0">
        <w:rPr>
          <w:rStyle w:val="FontStyle34"/>
          <w:rFonts w:ascii="Arial" w:hAnsi="Arial" w:cs="Arial"/>
          <w:color w:val="000000" w:themeColor="text1"/>
          <w:sz w:val="20"/>
          <w:szCs w:val="20"/>
          <w:lang w:eastAsia="sl-SI"/>
        </w:rPr>
        <w:softHyphen/>
        <w:t>lovnega orodja ali</w:t>
      </w:r>
      <w:r w:rsidRPr="000A2838">
        <w:rPr>
          <w:rStyle w:val="FontStyle34"/>
          <w:rFonts w:ascii="Arial" w:hAnsi="Arial" w:cs="Arial"/>
          <w:color w:val="000000" w:themeColor="text1"/>
          <w:sz w:val="20"/>
          <w:szCs w:val="20"/>
          <w:lang w:eastAsia="sl-SI"/>
        </w:rPr>
        <w:t xml:space="preserve"> pritrjeni nanj, ko je bilo zavrženo, med drugim tudi, ko je bilo zapuščeno ali izgubljeno;</w:t>
      </w:r>
    </w:p>
    <w:p w14:paraId="26FB204D" w14:textId="5A76CEC0" w:rsidR="00750C1C" w:rsidRPr="000A2838" w:rsidRDefault="00750C1C" w:rsidP="007B38C2">
      <w:pPr>
        <w:pStyle w:val="Style16"/>
        <w:widowControl/>
        <w:numPr>
          <w:ilvl w:val="0"/>
          <w:numId w:val="18"/>
        </w:numPr>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 xml:space="preserve">dajanje </w:t>
      </w:r>
      <w:r w:rsidR="007B73C0">
        <w:rPr>
          <w:rStyle w:val="FontStyle34"/>
          <w:rFonts w:ascii="Arial" w:hAnsi="Arial" w:cs="Arial"/>
          <w:color w:val="000000" w:themeColor="text1"/>
          <w:sz w:val="20"/>
          <w:szCs w:val="20"/>
          <w:lang w:eastAsia="sl-SI"/>
        </w:rPr>
        <w:t xml:space="preserve">plastičnega proizvoda za enkratno uporabo </w:t>
      </w:r>
      <w:r w:rsidRPr="000A2838">
        <w:rPr>
          <w:rStyle w:val="FontStyle34"/>
          <w:rFonts w:ascii="Arial" w:hAnsi="Arial" w:cs="Arial"/>
          <w:color w:val="000000" w:themeColor="text1"/>
          <w:sz w:val="20"/>
          <w:szCs w:val="20"/>
          <w:lang w:eastAsia="sl-SI"/>
        </w:rPr>
        <w:t xml:space="preserve">na trg </w:t>
      </w:r>
      <w:r w:rsidR="007906DF">
        <w:rPr>
          <w:rStyle w:val="FontStyle34"/>
          <w:rFonts w:ascii="Arial" w:hAnsi="Arial" w:cs="Arial"/>
          <w:color w:val="000000" w:themeColor="text1"/>
          <w:sz w:val="20"/>
          <w:szCs w:val="20"/>
          <w:lang w:eastAsia="sl-SI"/>
        </w:rPr>
        <w:t xml:space="preserve">v RS </w:t>
      </w:r>
      <w:r w:rsidRPr="000A2838">
        <w:rPr>
          <w:rStyle w:val="FontStyle34"/>
          <w:rFonts w:ascii="Arial" w:hAnsi="Arial" w:cs="Arial"/>
          <w:color w:val="000000" w:themeColor="text1"/>
          <w:sz w:val="20"/>
          <w:szCs w:val="20"/>
          <w:lang w:eastAsia="sl-SI"/>
        </w:rPr>
        <w:t xml:space="preserve">pomeni prvo omogočanje dostopnosti proizvoda na trgu </w:t>
      </w:r>
      <w:r w:rsidR="007906DF">
        <w:rPr>
          <w:rStyle w:val="FontStyle34"/>
          <w:rFonts w:ascii="Arial" w:hAnsi="Arial" w:cs="Arial"/>
          <w:color w:val="000000" w:themeColor="text1"/>
          <w:sz w:val="20"/>
          <w:szCs w:val="20"/>
          <w:lang w:eastAsia="sl-SI"/>
        </w:rPr>
        <w:t xml:space="preserve">v </w:t>
      </w:r>
      <w:r w:rsidR="004B56E1">
        <w:rPr>
          <w:rStyle w:val="FontStyle34"/>
          <w:rFonts w:ascii="Arial" w:hAnsi="Arial" w:cs="Arial"/>
          <w:color w:val="000000" w:themeColor="text1"/>
          <w:sz w:val="20"/>
          <w:szCs w:val="20"/>
          <w:lang w:eastAsia="sl-SI"/>
        </w:rPr>
        <w:t>RS</w:t>
      </w:r>
      <w:r w:rsidRPr="000A2838">
        <w:rPr>
          <w:rStyle w:val="FontStyle34"/>
          <w:rFonts w:ascii="Arial" w:hAnsi="Arial" w:cs="Arial"/>
          <w:color w:val="000000" w:themeColor="text1"/>
          <w:sz w:val="20"/>
          <w:szCs w:val="20"/>
          <w:lang w:eastAsia="sl-SI"/>
        </w:rPr>
        <w:t>;</w:t>
      </w:r>
    </w:p>
    <w:p w14:paraId="0B12EF49" w14:textId="1AE68E9E" w:rsidR="00750C1C" w:rsidRDefault="00750C1C" w:rsidP="007B38C2">
      <w:pPr>
        <w:pStyle w:val="Style19"/>
        <w:widowControl/>
        <w:numPr>
          <w:ilvl w:val="0"/>
          <w:numId w:val="18"/>
        </w:numPr>
        <w:tabs>
          <w:tab w:val="left" w:pos="288"/>
        </w:tabs>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omogočanje dostopnosti na trgu</w:t>
      </w:r>
      <w:r w:rsidR="007906DF">
        <w:rPr>
          <w:rStyle w:val="FontStyle34"/>
          <w:rFonts w:ascii="Arial" w:hAnsi="Arial" w:cs="Arial"/>
          <w:color w:val="000000" w:themeColor="text1"/>
          <w:sz w:val="20"/>
          <w:szCs w:val="20"/>
          <w:lang w:eastAsia="sl-SI"/>
        </w:rPr>
        <w:t xml:space="preserve"> v RS</w:t>
      </w:r>
      <w:r w:rsidRPr="000A2838">
        <w:rPr>
          <w:rStyle w:val="FontStyle34"/>
          <w:rFonts w:ascii="Arial" w:hAnsi="Arial" w:cs="Arial"/>
          <w:color w:val="000000" w:themeColor="text1"/>
          <w:sz w:val="20"/>
          <w:szCs w:val="20"/>
          <w:lang w:eastAsia="sl-SI"/>
        </w:rPr>
        <w:t xml:space="preserve"> pomeni vsako dobavo proizvoda za distribucijo, porabo ali uporabo na trgu </w:t>
      </w:r>
      <w:r w:rsidR="007906DF">
        <w:rPr>
          <w:rStyle w:val="FontStyle34"/>
          <w:rFonts w:ascii="Arial" w:hAnsi="Arial" w:cs="Arial"/>
          <w:color w:val="000000" w:themeColor="text1"/>
          <w:sz w:val="20"/>
          <w:szCs w:val="20"/>
          <w:lang w:eastAsia="sl-SI"/>
        </w:rPr>
        <w:t xml:space="preserve">v </w:t>
      </w:r>
      <w:r w:rsidR="004B56E1">
        <w:rPr>
          <w:rStyle w:val="FontStyle34"/>
          <w:rFonts w:ascii="Arial" w:hAnsi="Arial" w:cs="Arial"/>
          <w:color w:val="000000" w:themeColor="text1"/>
          <w:sz w:val="20"/>
          <w:szCs w:val="20"/>
          <w:lang w:eastAsia="sl-SI"/>
        </w:rPr>
        <w:t>RS</w:t>
      </w:r>
      <w:r w:rsidRPr="000A2838">
        <w:rPr>
          <w:rStyle w:val="FontStyle34"/>
          <w:rFonts w:ascii="Arial" w:hAnsi="Arial" w:cs="Arial"/>
          <w:color w:val="000000" w:themeColor="text1"/>
          <w:sz w:val="20"/>
          <w:szCs w:val="20"/>
          <w:lang w:eastAsia="sl-SI"/>
        </w:rPr>
        <w:t xml:space="preserve"> v okviru gospodarske dejavnosti, bodisi odplačno ali neodplačno;</w:t>
      </w:r>
    </w:p>
    <w:p w14:paraId="10189FA6" w14:textId="1E12D3C4" w:rsidR="00E71679" w:rsidRDefault="00750C1C" w:rsidP="007B38C2">
      <w:pPr>
        <w:pStyle w:val="Style19"/>
        <w:widowControl/>
        <w:numPr>
          <w:ilvl w:val="0"/>
          <w:numId w:val="18"/>
        </w:numPr>
        <w:tabs>
          <w:tab w:val="left" w:pos="288"/>
        </w:tabs>
        <w:spacing w:before="120" w:after="120" w:line="240" w:lineRule="auto"/>
        <w:ind w:left="924" w:hanging="357"/>
        <w:rPr>
          <w:rFonts w:ascii="Arial" w:hAnsi="Arial" w:cs="Arial"/>
          <w:sz w:val="20"/>
          <w:szCs w:val="20"/>
        </w:rPr>
      </w:pPr>
      <w:r w:rsidRPr="000A2838">
        <w:rPr>
          <w:rStyle w:val="FontStyle34"/>
          <w:rFonts w:ascii="Arial" w:hAnsi="Arial" w:cs="Arial"/>
          <w:color w:val="000000" w:themeColor="text1"/>
          <w:sz w:val="20"/>
          <w:szCs w:val="20"/>
          <w:lang w:eastAsia="sl-SI"/>
        </w:rPr>
        <w:t xml:space="preserve">harmonizirani standard pomeni harmonizirani standard, kot je opredeljen </w:t>
      </w:r>
      <w:r w:rsidRPr="00F76459">
        <w:rPr>
          <w:rStyle w:val="FontStyle34"/>
          <w:rFonts w:ascii="Arial" w:hAnsi="Arial" w:cs="Arial"/>
          <w:color w:val="000000" w:themeColor="text1"/>
          <w:sz w:val="20"/>
          <w:szCs w:val="20"/>
          <w:lang w:eastAsia="sl-SI"/>
        </w:rPr>
        <w:t xml:space="preserve">v točki 1(c) </w:t>
      </w:r>
      <w:r w:rsidR="00E71679" w:rsidRPr="000A2838">
        <w:rPr>
          <w:rStyle w:val="FontStyle34"/>
          <w:rFonts w:ascii="Arial" w:hAnsi="Arial" w:cs="Arial"/>
          <w:color w:val="000000" w:themeColor="text1"/>
          <w:sz w:val="20"/>
          <w:szCs w:val="20"/>
          <w:lang w:eastAsia="sl-SI"/>
        </w:rPr>
        <w:t xml:space="preserve">2. </w:t>
      </w:r>
      <w:r w:rsidRPr="00F76459">
        <w:rPr>
          <w:rStyle w:val="FontStyle34"/>
          <w:rFonts w:ascii="Arial" w:hAnsi="Arial" w:cs="Arial"/>
          <w:color w:val="000000" w:themeColor="text1"/>
          <w:sz w:val="20"/>
          <w:szCs w:val="20"/>
          <w:lang w:eastAsia="sl-SI"/>
        </w:rPr>
        <w:t>člena Uredbe (EU) št.1025/2012</w:t>
      </w:r>
      <w:r w:rsidR="00E71679" w:rsidRPr="000A2838">
        <w:rPr>
          <w:rFonts w:ascii="Arial" w:hAnsi="Arial" w:cs="Arial"/>
          <w:sz w:val="20"/>
          <w:szCs w:val="20"/>
        </w:rPr>
        <w:t xml:space="preserve">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w:t>
      </w:r>
      <w:r w:rsidR="00CB38C2">
        <w:rPr>
          <w:rFonts w:ascii="Arial" w:hAnsi="Arial" w:cs="Arial"/>
          <w:sz w:val="20"/>
          <w:szCs w:val="20"/>
        </w:rPr>
        <w:t>;</w:t>
      </w:r>
    </w:p>
    <w:p w14:paraId="7265C524" w14:textId="5352C60B" w:rsidR="00750C1C" w:rsidRPr="000A2838" w:rsidRDefault="00750C1C" w:rsidP="007B38C2">
      <w:pPr>
        <w:pStyle w:val="Style19"/>
        <w:widowControl/>
        <w:numPr>
          <w:ilvl w:val="0"/>
          <w:numId w:val="18"/>
        </w:numPr>
        <w:tabs>
          <w:tab w:val="left" w:pos="288"/>
        </w:tabs>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odpadek pomeni odpadek, kot je opredeljen v zakonu, ki ureja varstvo okolja</w:t>
      </w:r>
      <w:r w:rsidR="00CB38C2">
        <w:rPr>
          <w:rStyle w:val="FontStyle34"/>
          <w:rFonts w:ascii="Arial" w:hAnsi="Arial" w:cs="Arial"/>
          <w:color w:val="000000" w:themeColor="text1"/>
          <w:sz w:val="20"/>
          <w:szCs w:val="20"/>
          <w:lang w:eastAsia="sl-SI"/>
        </w:rPr>
        <w:t>;</w:t>
      </w:r>
    </w:p>
    <w:p w14:paraId="4548F72E" w14:textId="368797E5" w:rsidR="00750C1C" w:rsidRPr="000A2838" w:rsidRDefault="00750C1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r w:rsidRPr="00E51F97">
        <w:rPr>
          <w:rStyle w:val="FontStyle34"/>
          <w:rFonts w:ascii="Arial" w:hAnsi="Arial" w:cs="Arial"/>
          <w:color w:val="000000" w:themeColor="text1"/>
          <w:sz w:val="20"/>
          <w:szCs w:val="20"/>
          <w:lang w:eastAsia="sl-SI"/>
        </w:rPr>
        <w:t xml:space="preserve">sistem </w:t>
      </w:r>
      <w:r w:rsidR="00A52C60">
        <w:rPr>
          <w:rStyle w:val="FontStyle34"/>
          <w:rFonts w:ascii="Arial" w:hAnsi="Arial" w:cs="Arial"/>
          <w:color w:val="000000" w:themeColor="text1"/>
          <w:sz w:val="20"/>
          <w:szCs w:val="20"/>
          <w:lang w:eastAsia="sl-SI"/>
        </w:rPr>
        <w:t>PRO</w:t>
      </w:r>
      <w:r w:rsidRPr="000A2838">
        <w:rPr>
          <w:rStyle w:val="FontStyle34"/>
          <w:rFonts w:ascii="Arial" w:hAnsi="Arial" w:cs="Arial"/>
          <w:color w:val="000000" w:themeColor="text1"/>
          <w:sz w:val="20"/>
          <w:szCs w:val="20"/>
          <w:lang w:eastAsia="sl-SI"/>
        </w:rPr>
        <w:t xml:space="preserve"> pomeni sistem </w:t>
      </w:r>
      <w:r w:rsidR="000E07C1">
        <w:rPr>
          <w:rStyle w:val="FontStyle34"/>
          <w:rFonts w:ascii="Arial" w:hAnsi="Arial" w:cs="Arial"/>
          <w:color w:val="000000" w:themeColor="text1"/>
          <w:sz w:val="20"/>
          <w:szCs w:val="20"/>
          <w:lang w:eastAsia="sl-SI"/>
        </w:rPr>
        <w:t xml:space="preserve">proizvajalčeve </w:t>
      </w:r>
      <w:r w:rsidRPr="000A2838">
        <w:rPr>
          <w:rStyle w:val="FontStyle34"/>
          <w:rFonts w:ascii="Arial" w:hAnsi="Arial" w:cs="Arial"/>
          <w:color w:val="000000" w:themeColor="text1"/>
          <w:sz w:val="20"/>
          <w:szCs w:val="20"/>
          <w:lang w:eastAsia="sl-SI"/>
        </w:rPr>
        <w:t>razširjene odgovornosti, kot je opredeljen v zakonu, ki ureja varstvo okolja</w:t>
      </w:r>
      <w:r w:rsidR="00CB38C2">
        <w:rPr>
          <w:rStyle w:val="FontStyle34"/>
          <w:rFonts w:ascii="Arial" w:hAnsi="Arial" w:cs="Arial"/>
          <w:color w:val="000000" w:themeColor="text1"/>
          <w:sz w:val="20"/>
          <w:szCs w:val="20"/>
          <w:lang w:eastAsia="sl-SI"/>
        </w:rPr>
        <w:t>;</w:t>
      </w:r>
    </w:p>
    <w:p w14:paraId="1B3F785B" w14:textId="77777777" w:rsidR="00750C1C" w:rsidRPr="000A2838" w:rsidRDefault="00750C1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proizvajalec pomeni:</w:t>
      </w:r>
    </w:p>
    <w:p w14:paraId="418F7FC5" w14:textId="109C2328" w:rsidR="007D5632" w:rsidRPr="00486B88" w:rsidRDefault="00750C1C" w:rsidP="007B38C2">
      <w:pPr>
        <w:pStyle w:val="Style19"/>
        <w:widowControl/>
        <w:numPr>
          <w:ilvl w:val="0"/>
          <w:numId w:val="17"/>
        </w:numPr>
        <w:tabs>
          <w:tab w:val="left" w:pos="691"/>
        </w:tabs>
        <w:spacing w:before="120" w:after="120" w:line="240" w:lineRule="auto"/>
        <w:ind w:left="1208" w:hanging="357"/>
      </w:pPr>
      <w:r w:rsidRPr="007D5632">
        <w:rPr>
          <w:rStyle w:val="FontStyle34"/>
          <w:rFonts w:ascii="Arial" w:hAnsi="Arial" w:cs="Arial"/>
          <w:color w:val="000000" w:themeColor="text1"/>
          <w:sz w:val="20"/>
          <w:szCs w:val="20"/>
          <w:lang w:eastAsia="sl-SI"/>
        </w:rPr>
        <w:t xml:space="preserve">pravno osebo </w:t>
      </w:r>
      <w:r w:rsidR="00A50DEC" w:rsidRPr="007D5632">
        <w:rPr>
          <w:rStyle w:val="FontStyle34"/>
          <w:rFonts w:ascii="Arial" w:hAnsi="Arial" w:cs="Arial"/>
          <w:color w:val="000000" w:themeColor="text1"/>
          <w:sz w:val="20"/>
          <w:szCs w:val="20"/>
          <w:lang w:eastAsia="sl-SI"/>
        </w:rPr>
        <w:t xml:space="preserve">ali samostojnega podjetnika posameznika </w:t>
      </w:r>
      <w:r w:rsidRPr="007D5632">
        <w:rPr>
          <w:rStyle w:val="FontStyle34"/>
          <w:rFonts w:ascii="Arial" w:hAnsi="Arial" w:cs="Arial"/>
          <w:color w:val="000000" w:themeColor="text1"/>
          <w:sz w:val="20"/>
          <w:szCs w:val="20"/>
          <w:lang w:eastAsia="sl-SI"/>
        </w:rPr>
        <w:t xml:space="preserve">s sedežem v </w:t>
      </w:r>
      <w:r w:rsidR="00603EF7" w:rsidRPr="007D5632">
        <w:rPr>
          <w:rStyle w:val="FontStyle34"/>
          <w:rFonts w:ascii="Arial" w:hAnsi="Arial" w:cs="Arial"/>
          <w:color w:val="000000" w:themeColor="text1"/>
          <w:sz w:val="20"/>
          <w:szCs w:val="20"/>
          <w:lang w:eastAsia="sl-SI"/>
        </w:rPr>
        <w:t>RS</w:t>
      </w:r>
      <w:r w:rsidRPr="007D5632">
        <w:rPr>
          <w:rStyle w:val="FontStyle34"/>
          <w:rFonts w:ascii="Arial" w:hAnsi="Arial" w:cs="Arial"/>
          <w:color w:val="000000" w:themeColor="text1"/>
          <w:sz w:val="20"/>
          <w:szCs w:val="20"/>
          <w:lang w:eastAsia="sl-SI"/>
        </w:rPr>
        <w:t>, ki ne glede na uporabljeno prodajno tehniko, vključno s pog</w:t>
      </w:r>
      <w:hyperlink w:anchor="bookmark40" w:history="1">
        <w:r w:rsidRPr="007D5632">
          <w:rPr>
            <w:rStyle w:val="FontStyle34"/>
            <w:rFonts w:ascii="Arial" w:hAnsi="Arial" w:cs="Arial"/>
            <w:color w:val="000000" w:themeColor="text1"/>
            <w:sz w:val="20"/>
            <w:szCs w:val="20"/>
            <w:lang w:eastAsia="sl-SI"/>
          </w:rPr>
          <w:t>o</w:t>
        </w:r>
      </w:hyperlink>
      <w:r w:rsidRPr="007D5632">
        <w:rPr>
          <w:rStyle w:val="FontStyle34"/>
          <w:rFonts w:ascii="Arial" w:hAnsi="Arial" w:cs="Arial"/>
          <w:color w:val="000000" w:themeColor="text1"/>
          <w:sz w:val="20"/>
          <w:szCs w:val="20"/>
          <w:lang w:eastAsia="sl-SI"/>
        </w:rPr>
        <w:t>dbo</w:t>
      </w:r>
      <w:r w:rsidRPr="003C0A9C">
        <w:rPr>
          <w:rStyle w:val="FontStyle34"/>
          <w:rFonts w:ascii="Arial" w:hAnsi="Arial" w:cs="Arial"/>
          <w:color w:val="000000" w:themeColor="text1"/>
          <w:sz w:val="20"/>
          <w:szCs w:val="20"/>
          <w:lang w:eastAsia="sl-SI"/>
        </w:rPr>
        <w:t xml:space="preserve">, sklenjeno na daljavo, opredeljeno v </w:t>
      </w:r>
      <w:r w:rsidR="00A50DEC" w:rsidRPr="003C0A9C">
        <w:rPr>
          <w:rStyle w:val="FontStyle34"/>
          <w:rFonts w:ascii="Arial" w:hAnsi="Arial" w:cs="Arial"/>
          <w:color w:val="000000" w:themeColor="text1"/>
          <w:sz w:val="20"/>
          <w:szCs w:val="20"/>
          <w:lang w:eastAsia="sl-SI"/>
        </w:rPr>
        <w:t xml:space="preserve">zakonu, ki ureja varstvo potrošnikov, </w:t>
      </w:r>
      <w:r w:rsidRPr="003C0A9C">
        <w:rPr>
          <w:rStyle w:val="FontStyle34"/>
          <w:rFonts w:ascii="Arial" w:hAnsi="Arial" w:cs="Arial"/>
          <w:color w:val="000000" w:themeColor="text1"/>
          <w:sz w:val="20"/>
          <w:szCs w:val="20"/>
          <w:lang w:eastAsia="sl-SI"/>
        </w:rPr>
        <w:t>poklicno proizvaja, polni, prodaja</w:t>
      </w:r>
      <w:r w:rsidR="001562B2" w:rsidRPr="003C0A9C">
        <w:rPr>
          <w:rStyle w:val="FontStyle34"/>
          <w:rFonts w:ascii="Arial" w:hAnsi="Arial" w:cs="Arial"/>
          <w:color w:val="000000" w:themeColor="text1"/>
          <w:sz w:val="20"/>
          <w:szCs w:val="20"/>
          <w:lang w:eastAsia="sl-SI"/>
        </w:rPr>
        <w:t xml:space="preserve">, </w:t>
      </w:r>
      <w:r w:rsidR="001562B2" w:rsidRPr="00106AAE">
        <w:rPr>
          <w:rStyle w:val="FontStyle34"/>
          <w:rFonts w:ascii="Arial" w:hAnsi="Arial" w:cs="Arial"/>
          <w:color w:val="000000" w:themeColor="text1"/>
          <w:sz w:val="20"/>
          <w:szCs w:val="20"/>
          <w:lang w:eastAsia="sl-SI"/>
        </w:rPr>
        <w:t>pridobiva iz drug</w:t>
      </w:r>
      <w:r w:rsidR="00FE3873" w:rsidRPr="00106AAE">
        <w:rPr>
          <w:rStyle w:val="FontStyle34"/>
          <w:rFonts w:ascii="Arial" w:hAnsi="Arial" w:cs="Arial"/>
          <w:color w:val="000000" w:themeColor="text1"/>
          <w:sz w:val="20"/>
          <w:szCs w:val="20"/>
          <w:lang w:eastAsia="sl-SI"/>
        </w:rPr>
        <w:t>e</w:t>
      </w:r>
      <w:r w:rsidR="001562B2" w:rsidRPr="00106AAE">
        <w:rPr>
          <w:rStyle w:val="FontStyle34"/>
          <w:rFonts w:ascii="Arial" w:hAnsi="Arial" w:cs="Arial"/>
          <w:color w:val="000000" w:themeColor="text1"/>
          <w:sz w:val="20"/>
          <w:szCs w:val="20"/>
          <w:lang w:eastAsia="sl-SI"/>
        </w:rPr>
        <w:t xml:space="preserve"> držav</w:t>
      </w:r>
      <w:r w:rsidR="00FE3873" w:rsidRPr="00106AAE">
        <w:rPr>
          <w:rStyle w:val="FontStyle34"/>
          <w:rFonts w:ascii="Arial" w:hAnsi="Arial" w:cs="Arial"/>
          <w:color w:val="000000" w:themeColor="text1"/>
          <w:sz w:val="20"/>
          <w:szCs w:val="20"/>
          <w:lang w:eastAsia="sl-SI"/>
        </w:rPr>
        <w:t>e</w:t>
      </w:r>
      <w:r w:rsidR="001562B2" w:rsidRPr="00106AAE">
        <w:rPr>
          <w:rStyle w:val="FontStyle34"/>
          <w:rFonts w:ascii="Arial" w:hAnsi="Arial" w:cs="Arial"/>
          <w:color w:val="000000" w:themeColor="text1"/>
          <w:sz w:val="20"/>
          <w:szCs w:val="20"/>
          <w:lang w:eastAsia="sl-SI"/>
        </w:rPr>
        <w:t xml:space="preserve"> članic</w:t>
      </w:r>
      <w:r w:rsidR="00FE3873" w:rsidRPr="00106AAE">
        <w:rPr>
          <w:rStyle w:val="FontStyle34"/>
          <w:rFonts w:ascii="Arial" w:hAnsi="Arial" w:cs="Arial"/>
          <w:color w:val="000000" w:themeColor="text1"/>
          <w:sz w:val="20"/>
          <w:szCs w:val="20"/>
          <w:lang w:eastAsia="sl-SI"/>
        </w:rPr>
        <w:t>e</w:t>
      </w:r>
      <w:r w:rsidRPr="00106AAE">
        <w:rPr>
          <w:rStyle w:val="FontStyle34"/>
          <w:rFonts w:ascii="Arial" w:hAnsi="Arial" w:cs="Arial"/>
          <w:color w:val="000000" w:themeColor="text1"/>
          <w:sz w:val="20"/>
          <w:szCs w:val="20"/>
          <w:lang w:eastAsia="sl-SI"/>
        </w:rPr>
        <w:t xml:space="preserve"> </w:t>
      </w:r>
      <w:r w:rsidR="001562B2" w:rsidRPr="00106AAE">
        <w:rPr>
          <w:rStyle w:val="FontStyle34"/>
          <w:rFonts w:ascii="Arial" w:hAnsi="Arial" w:cs="Arial"/>
          <w:color w:val="000000" w:themeColor="text1"/>
          <w:sz w:val="20"/>
          <w:szCs w:val="20"/>
          <w:lang w:eastAsia="sl-SI"/>
        </w:rPr>
        <w:t xml:space="preserve">EU ali </w:t>
      </w:r>
      <w:r w:rsidR="00FE3873" w:rsidRPr="00106AAE">
        <w:rPr>
          <w:rStyle w:val="FontStyle34"/>
          <w:rFonts w:ascii="Arial" w:hAnsi="Arial" w:cs="Arial"/>
          <w:color w:val="000000" w:themeColor="text1"/>
          <w:sz w:val="20"/>
          <w:szCs w:val="20"/>
          <w:lang w:eastAsia="sl-SI"/>
        </w:rPr>
        <w:t xml:space="preserve">članice </w:t>
      </w:r>
      <w:r w:rsidR="001562B2" w:rsidRPr="00106AAE">
        <w:rPr>
          <w:rStyle w:val="FontStyle34"/>
          <w:rFonts w:ascii="Arial" w:hAnsi="Arial" w:cs="Arial"/>
          <w:color w:val="000000" w:themeColor="text1"/>
          <w:sz w:val="20"/>
          <w:szCs w:val="20"/>
          <w:lang w:eastAsia="sl-SI"/>
        </w:rPr>
        <w:t xml:space="preserve">Evropskega gospodarskega prostora </w:t>
      </w:r>
      <w:r w:rsidR="001562B2" w:rsidRPr="003C0A9C">
        <w:rPr>
          <w:rStyle w:val="FontStyle34"/>
          <w:rFonts w:ascii="Arial" w:hAnsi="Arial" w:cs="Arial"/>
          <w:color w:val="000000" w:themeColor="text1"/>
          <w:sz w:val="20"/>
          <w:szCs w:val="20"/>
          <w:lang w:eastAsia="sl-SI"/>
        </w:rPr>
        <w:t>(v nadaljnjem besedilu: držav</w:t>
      </w:r>
      <w:r w:rsidR="00FE3873" w:rsidRPr="003C0A9C">
        <w:rPr>
          <w:rStyle w:val="FontStyle34"/>
          <w:rFonts w:ascii="Arial" w:hAnsi="Arial" w:cs="Arial"/>
          <w:color w:val="000000" w:themeColor="text1"/>
          <w:sz w:val="20"/>
          <w:szCs w:val="20"/>
          <w:lang w:eastAsia="sl-SI"/>
        </w:rPr>
        <w:t>a</w:t>
      </w:r>
      <w:r w:rsidR="001562B2" w:rsidRPr="003C0A9C">
        <w:rPr>
          <w:rStyle w:val="FontStyle34"/>
          <w:rFonts w:ascii="Arial" w:hAnsi="Arial" w:cs="Arial"/>
          <w:color w:val="000000" w:themeColor="text1"/>
          <w:sz w:val="20"/>
          <w:szCs w:val="20"/>
          <w:lang w:eastAsia="sl-SI"/>
        </w:rPr>
        <w:t xml:space="preserve"> čl</w:t>
      </w:r>
      <w:r w:rsidR="00FE3873" w:rsidRPr="003C0A9C">
        <w:rPr>
          <w:rStyle w:val="FontStyle34"/>
          <w:rFonts w:ascii="Arial" w:hAnsi="Arial" w:cs="Arial"/>
          <w:color w:val="000000" w:themeColor="text1"/>
          <w:sz w:val="20"/>
          <w:szCs w:val="20"/>
          <w:lang w:eastAsia="sl-SI"/>
        </w:rPr>
        <w:t>a</w:t>
      </w:r>
      <w:r w:rsidR="001562B2" w:rsidRPr="003C0A9C">
        <w:rPr>
          <w:rStyle w:val="FontStyle34"/>
          <w:rFonts w:ascii="Arial" w:hAnsi="Arial" w:cs="Arial"/>
          <w:color w:val="000000" w:themeColor="text1"/>
          <w:sz w:val="20"/>
          <w:szCs w:val="20"/>
          <w:lang w:eastAsia="sl-SI"/>
        </w:rPr>
        <w:t>nic</w:t>
      </w:r>
      <w:r w:rsidR="00FE3873" w:rsidRPr="003C0A9C">
        <w:rPr>
          <w:rStyle w:val="FontStyle34"/>
          <w:rFonts w:ascii="Arial" w:hAnsi="Arial" w:cs="Arial"/>
          <w:color w:val="000000" w:themeColor="text1"/>
          <w:sz w:val="20"/>
          <w:szCs w:val="20"/>
          <w:lang w:eastAsia="sl-SI"/>
        </w:rPr>
        <w:t>a</w:t>
      </w:r>
      <w:r w:rsidR="001562B2" w:rsidRPr="003C0A9C">
        <w:rPr>
          <w:rStyle w:val="FontStyle34"/>
          <w:rFonts w:ascii="Arial" w:hAnsi="Arial" w:cs="Arial"/>
          <w:color w:val="000000" w:themeColor="text1"/>
          <w:sz w:val="20"/>
          <w:szCs w:val="20"/>
          <w:lang w:eastAsia="sl-SI"/>
        </w:rPr>
        <w:t>)</w:t>
      </w:r>
      <w:r w:rsidR="00FE3873" w:rsidRPr="003C0A9C">
        <w:rPr>
          <w:rStyle w:val="FontStyle34"/>
          <w:rFonts w:ascii="Arial" w:hAnsi="Arial" w:cs="Arial"/>
          <w:color w:val="000000" w:themeColor="text1"/>
          <w:sz w:val="20"/>
          <w:szCs w:val="20"/>
          <w:lang w:eastAsia="sl-SI"/>
        </w:rPr>
        <w:t xml:space="preserve"> </w:t>
      </w:r>
      <w:r w:rsidRPr="00106AAE">
        <w:rPr>
          <w:rStyle w:val="FontStyle34"/>
          <w:rFonts w:ascii="Arial" w:hAnsi="Arial" w:cs="Arial"/>
          <w:color w:val="000000" w:themeColor="text1"/>
          <w:sz w:val="20"/>
          <w:szCs w:val="20"/>
          <w:lang w:eastAsia="sl-SI"/>
        </w:rPr>
        <w:t xml:space="preserve">ali uvaža </w:t>
      </w:r>
      <w:r w:rsidR="001562B2" w:rsidRPr="00106AAE">
        <w:rPr>
          <w:rStyle w:val="FontStyle34"/>
          <w:rFonts w:ascii="Arial" w:hAnsi="Arial" w:cs="Arial"/>
          <w:color w:val="000000" w:themeColor="text1"/>
          <w:sz w:val="20"/>
          <w:szCs w:val="20"/>
          <w:lang w:eastAsia="sl-SI"/>
        </w:rPr>
        <w:t>iz tretjih držav</w:t>
      </w:r>
      <w:r w:rsidR="001562B2" w:rsidRPr="00C30491">
        <w:rPr>
          <w:rStyle w:val="FontStyle34"/>
          <w:rFonts w:ascii="Arial" w:hAnsi="Arial" w:cs="Arial"/>
          <w:color w:val="000000" w:themeColor="text1"/>
          <w:sz w:val="20"/>
          <w:szCs w:val="20"/>
          <w:lang w:eastAsia="sl-SI"/>
        </w:rPr>
        <w:t xml:space="preserve"> </w:t>
      </w:r>
      <w:r w:rsidRPr="00C30491">
        <w:rPr>
          <w:rStyle w:val="FontStyle34"/>
          <w:rFonts w:ascii="Arial" w:hAnsi="Arial" w:cs="Arial"/>
          <w:color w:val="000000" w:themeColor="text1"/>
          <w:sz w:val="20"/>
          <w:szCs w:val="20"/>
          <w:lang w:eastAsia="sl-SI"/>
        </w:rPr>
        <w:t xml:space="preserve">plastične proizvode za enkratno uporabo ali polnjene plastične proizvode za enkratno uporabo ali ribolovno orodje, ki vsebuje plastiko, ter te proizvode daje na trg </w:t>
      </w:r>
      <w:r w:rsidR="00BA2D85">
        <w:rPr>
          <w:rStyle w:val="FontStyle34"/>
          <w:rFonts w:ascii="Arial" w:hAnsi="Arial" w:cs="Arial"/>
          <w:color w:val="000000" w:themeColor="text1"/>
          <w:sz w:val="20"/>
          <w:szCs w:val="20"/>
          <w:lang w:eastAsia="sl-SI"/>
        </w:rPr>
        <w:t xml:space="preserve">v </w:t>
      </w:r>
      <w:r w:rsidR="00603EF7" w:rsidRPr="00C30491">
        <w:rPr>
          <w:rStyle w:val="FontStyle34"/>
          <w:rFonts w:ascii="Arial" w:hAnsi="Arial" w:cs="Arial"/>
          <w:color w:val="000000" w:themeColor="text1"/>
          <w:sz w:val="20"/>
          <w:szCs w:val="20"/>
          <w:lang w:eastAsia="sl-SI"/>
        </w:rPr>
        <w:t>RS</w:t>
      </w:r>
      <w:r w:rsidR="00CB38C2" w:rsidRPr="00C30491">
        <w:rPr>
          <w:rStyle w:val="FontStyle34"/>
          <w:rFonts w:ascii="Arial" w:hAnsi="Arial" w:cs="Arial"/>
          <w:color w:val="000000" w:themeColor="text1"/>
          <w:sz w:val="20"/>
          <w:szCs w:val="20"/>
          <w:lang w:eastAsia="sl-SI"/>
        </w:rPr>
        <w:t xml:space="preserve">. Prejšnji stavek ne velja za </w:t>
      </w:r>
      <w:r w:rsidR="00CB38C2" w:rsidRPr="00486B88">
        <w:rPr>
          <w:rStyle w:val="FontStyle34"/>
          <w:rFonts w:ascii="Arial" w:hAnsi="Arial" w:cs="Arial"/>
          <w:color w:val="000000" w:themeColor="text1"/>
          <w:sz w:val="20"/>
          <w:szCs w:val="20"/>
          <w:lang w:eastAsia="sl-SI"/>
        </w:rPr>
        <w:t>osebe</w:t>
      </w:r>
      <w:r w:rsidRPr="00486B88">
        <w:rPr>
          <w:rStyle w:val="FontStyle34"/>
          <w:rFonts w:ascii="Arial" w:hAnsi="Arial" w:cs="Arial"/>
          <w:color w:val="000000" w:themeColor="text1"/>
          <w:sz w:val="20"/>
          <w:szCs w:val="20"/>
          <w:lang w:eastAsia="sl-SI"/>
        </w:rPr>
        <w:t>, ki izvajajo ribolovn</w:t>
      </w:r>
      <w:hyperlink w:anchor="bookmark41" w:history="1">
        <w:r w:rsidRPr="00486B88">
          <w:rPr>
            <w:rStyle w:val="FontStyle34"/>
            <w:rFonts w:ascii="Arial" w:hAnsi="Arial" w:cs="Arial"/>
            <w:color w:val="000000" w:themeColor="text1"/>
            <w:sz w:val="20"/>
            <w:szCs w:val="20"/>
            <w:lang w:eastAsia="sl-SI"/>
          </w:rPr>
          <w:t xml:space="preserve">e </w:t>
        </w:r>
      </w:hyperlink>
      <w:r w:rsidRPr="00486B88">
        <w:rPr>
          <w:rStyle w:val="FontStyle34"/>
          <w:rFonts w:ascii="Arial" w:hAnsi="Arial" w:cs="Arial"/>
          <w:color w:val="000000" w:themeColor="text1"/>
          <w:sz w:val="20"/>
          <w:szCs w:val="20"/>
          <w:lang w:eastAsia="sl-SI"/>
        </w:rPr>
        <w:t xml:space="preserve">dejavnosti, kot so opredeljene v </w:t>
      </w:r>
      <w:r w:rsidR="00A52C60" w:rsidRPr="00486B88">
        <w:rPr>
          <w:rStyle w:val="FontStyle34"/>
          <w:rFonts w:ascii="Arial" w:hAnsi="Arial" w:cs="Arial"/>
          <w:color w:val="000000" w:themeColor="text1"/>
          <w:sz w:val="20"/>
          <w:szCs w:val="20"/>
          <w:lang w:eastAsia="sl-SI"/>
        </w:rPr>
        <w:t>28</w:t>
      </w:r>
      <w:r w:rsidR="00A52C60">
        <w:rPr>
          <w:rStyle w:val="FontStyle34"/>
          <w:rFonts w:ascii="Arial" w:hAnsi="Arial" w:cs="Arial"/>
          <w:color w:val="000000" w:themeColor="text1"/>
          <w:sz w:val="20"/>
          <w:szCs w:val="20"/>
          <w:lang w:eastAsia="sl-SI"/>
        </w:rPr>
        <w:t xml:space="preserve">. </w:t>
      </w:r>
      <w:r w:rsidRPr="00486B88">
        <w:rPr>
          <w:rStyle w:val="FontStyle34"/>
          <w:rFonts w:ascii="Arial" w:hAnsi="Arial" w:cs="Arial"/>
          <w:color w:val="000000" w:themeColor="text1"/>
          <w:sz w:val="20"/>
          <w:szCs w:val="20"/>
          <w:lang w:eastAsia="sl-SI"/>
        </w:rPr>
        <w:t xml:space="preserve">točki </w:t>
      </w:r>
      <w:r w:rsidR="00A52C60">
        <w:rPr>
          <w:rStyle w:val="FontStyle34"/>
          <w:rFonts w:ascii="Arial" w:hAnsi="Arial" w:cs="Arial"/>
          <w:color w:val="000000" w:themeColor="text1"/>
          <w:sz w:val="20"/>
          <w:szCs w:val="20"/>
          <w:lang w:eastAsia="sl-SI"/>
        </w:rPr>
        <w:t xml:space="preserve">4. </w:t>
      </w:r>
      <w:r w:rsidRPr="00486B88">
        <w:rPr>
          <w:rStyle w:val="FontStyle34"/>
          <w:rFonts w:ascii="Arial" w:hAnsi="Arial" w:cs="Arial"/>
          <w:color w:val="000000" w:themeColor="text1"/>
          <w:sz w:val="20"/>
          <w:szCs w:val="20"/>
          <w:lang w:eastAsia="sl-SI"/>
        </w:rPr>
        <w:t>člena Uredbe (EU) št. 1380/2013 Evropskega parlamenta in Sveta; ali</w:t>
      </w:r>
      <w:r w:rsidRPr="00486B88">
        <w:rPr>
          <w:rFonts w:ascii="Arial" w:hAnsi="Arial" w:cs="Arial"/>
          <w:color w:val="000000" w:themeColor="text1"/>
          <w:sz w:val="20"/>
          <w:szCs w:val="20"/>
          <w:lang w:eastAsia="sl-SI"/>
        </w:rPr>
        <w:t xml:space="preserve"> </w:t>
      </w:r>
    </w:p>
    <w:p w14:paraId="27BFC896" w14:textId="17E39371" w:rsidR="00C06316" w:rsidRPr="00486B88" w:rsidRDefault="00DF5E51" w:rsidP="007B38C2">
      <w:pPr>
        <w:pStyle w:val="Style19"/>
        <w:widowControl/>
        <w:numPr>
          <w:ilvl w:val="0"/>
          <w:numId w:val="17"/>
        </w:numPr>
        <w:tabs>
          <w:tab w:val="left" w:pos="691"/>
        </w:tabs>
        <w:spacing w:before="120" w:after="120" w:line="240" w:lineRule="auto"/>
        <w:ind w:left="1208" w:hanging="357"/>
        <w:rPr>
          <w:rStyle w:val="FontStyle34"/>
          <w:rFonts w:ascii="Arial" w:hAnsi="Arial" w:cs="Arial"/>
          <w:color w:val="000000" w:themeColor="text1"/>
          <w:sz w:val="20"/>
          <w:szCs w:val="20"/>
          <w:lang w:eastAsia="sl-SI"/>
        </w:rPr>
      </w:pPr>
      <w:r w:rsidRPr="00C06316">
        <w:rPr>
          <w:rStyle w:val="FontStyle34"/>
          <w:rFonts w:ascii="Arial" w:hAnsi="Arial" w:cs="Arial"/>
          <w:color w:val="000000" w:themeColor="text1"/>
          <w:sz w:val="20"/>
          <w:szCs w:val="20"/>
          <w:lang w:eastAsia="sl-SI"/>
        </w:rPr>
        <w:t xml:space="preserve">pravno ali fizično osebo s sedežem </w:t>
      </w:r>
      <w:r w:rsidR="00750C1C" w:rsidRPr="00C06316">
        <w:rPr>
          <w:rStyle w:val="FontStyle34"/>
          <w:rFonts w:ascii="Arial" w:hAnsi="Arial" w:cs="Arial"/>
          <w:color w:val="000000" w:themeColor="text1"/>
          <w:sz w:val="20"/>
          <w:szCs w:val="20"/>
          <w:lang w:eastAsia="sl-SI"/>
        </w:rPr>
        <w:t xml:space="preserve">v </w:t>
      </w:r>
      <w:r w:rsidR="00603EF7" w:rsidRPr="00C06316">
        <w:rPr>
          <w:rStyle w:val="FontStyle34"/>
          <w:rFonts w:ascii="Arial" w:hAnsi="Arial" w:cs="Arial"/>
          <w:color w:val="000000" w:themeColor="text1"/>
          <w:sz w:val="20"/>
          <w:szCs w:val="20"/>
          <w:lang w:eastAsia="sl-SI"/>
        </w:rPr>
        <w:t xml:space="preserve">drugi </w:t>
      </w:r>
      <w:r w:rsidR="00750C1C" w:rsidRPr="00C06316">
        <w:rPr>
          <w:rStyle w:val="FontStyle34"/>
          <w:rFonts w:ascii="Arial" w:hAnsi="Arial" w:cs="Arial"/>
          <w:color w:val="000000" w:themeColor="text1"/>
          <w:sz w:val="20"/>
          <w:szCs w:val="20"/>
          <w:lang w:eastAsia="sl-SI"/>
        </w:rPr>
        <w:t>državi članici</w:t>
      </w:r>
      <w:r w:rsidRPr="00C06316">
        <w:rPr>
          <w:rStyle w:val="FontStyle34"/>
          <w:rFonts w:ascii="Arial" w:hAnsi="Arial" w:cs="Arial"/>
          <w:color w:val="000000" w:themeColor="text1"/>
          <w:sz w:val="20"/>
          <w:szCs w:val="20"/>
          <w:lang w:eastAsia="sl-SI"/>
        </w:rPr>
        <w:t xml:space="preserve"> </w:t>
      </w:r>
      <w:r w:rsidR="00750C1C" w:rsidRPr="00C06316">
        <w:rPr>
          <w:rStyle w:val="FontStyle34"/>
          <w:rFonts w:ascii="Arial" w:hAnsi="Arial" w:cs="Arial"/>
          <w:color w:val="000000" w:themeColor="text1"/>
          <w:sz w:val="20"/>
          <w:szCs w:val="20"/>
          <w:lang w:eastAsia="sl-SI"/>
        </w:rPr>
        <w:t xml:space="preserve">ali tretji državi, ki plastične proizvode za enkratno uporabo, polnjene plastične proizvode za enkratno uporabo ali ribolovno orodje, ki vsebuje plastiko, </w:t>
      </w:r>
      <w:r w:rsidR="00750C1C" w:rsidRPr="00486B88">
        <w:rPr>
          <w:rStyle w:val="FontStyle34"/>
          <w:rFonts w:ascii="Arial" w:hAnsi="Arial" w:cs="Arial"/>
          <w:color w:val="000000" w:themeColor="text1"/>
          <w:sz w:val="20"/>
          <w:szCs w:val="20"/>
          <w:lang w:eastAsia="sl-SI"/>
        </w:rPr>
        <w:t xml:space="preserve">v </w:t>
      </w:r>
      <w:r w:rsidR="00795149" w:rsidRPr="00486B88">
        <w:rPr>
          <w:rStyle w:val="FontStyle34"/>
          <w:rFonts w:ascii="Arial" w:hAnsi="Arial" w:cs="Arial"/>
          <w:color w:val="000000" w:themeColor="text1"/>
          <w:sz w:val="20"/>
          <w:szCs w:val="20"/>
          <w:lang w:eastAsia="sl-SI"/>
        </w:rPr>
        <w:t>RS</w:t>
      </w:r>
      <w:r w:rsidR="00603EF7" w:rsidRPr="00486B88">
        <w:rPr>
          <w:rStyle w:val="FontStyle34"/>
          <w:rFonts w:ascii="Arial" w:hAnsi="Arial" w:cs="Arial"/>
          <w:color w:val="000000" w:themeColor="text1"/>
          <w:sz w:val="20"/>
          <w:szCs w:val="20"/>
          <w:lang w:eastAsia="sl-SI"/>
        </w:rPr>
        <w:t xml:space="preserve"> </w:t>
      </w:r>
      <w:r w:rsidR="00750C1C" w:rsidRPr="00486B88">
        <w:rPr>
          <w:rStyle w:val="FontStyle34"/>
          <w:rFonts w:ascii="Arial" w:hAnsi="Arial" w:cs="Arial"/>
          <w:color w:val="000000" w:themeColor="text1"/>
          <w:sz w:val="20"/>
          <w:szCs w:val="20"/>
          <w:lang w:eastAsia="sl-SI"/>
        </w:rPr>
        <w:t>poklicno prodaja neposredno zasebnim gospodinjstvom ali drugim uporabnikom, in sicer</w:t>
      </w:r>
      <w:r w:rsidR="00750C1C" w:rsidRPr="00C06316">
        <w:rPr>
          <w:rStyle w:val="FontStyle34"/>
          <w:rFonts w:ascii="Arial" w:hAnsi="Arial" w:cs="Arial"/>
          <w:color w:val="000000" w:themeColor="text1"/>
          <w:sz w:val="20"/>
          <w:szCs w:val="20"/>
          <w:lang w:eastAsia="sl-SI"/>
        </w:rPr>
        <w:t xml:space="preserve"> s pogodbo, sklenjeno na daljavo, kot je opredeljena </w:t>
      </w:r>
      <w:r w:rsidRPr="00C06316">
        <w:rPr>
          <w:rStyle w:val="FontStyle34"/>
          <w:rFonts w:ascii="Arial" w:hAnsi="Arial" w:cs="Arial"/>
          <w:color w:val="000000" w:themeColor="text1"/>
          <w:sz w:val="20"/>
          <w:szCs w:val="20"/>
          <w:lang w:eastAsia="sl-SI"/>
        </w:rPr>
        <w:t>v zakonu, ki ureja varstvo potrošnikov</w:t>
      </w:r>
      <w:r w:rsidR="00CB38C2" w:rsidRPr="00C06316">
        <w:rPr>
          <w:rStyle w:val="FontStyle34"/>
          <w:rFonts w:ascii="Arial" w:hAnsi="Arial" w:cs="Arial"/>
          <w:color w:val="000000" w:themeColor="text1"/>
          <w:sz w:val="20"/>
          <w:szCs w:val="20"/>
          <w:lang w:eastAsia="sl-SI"/>
        </w:rPr>
        <w:t xml:space="preserve">. Prejšnji stavek ne velja za </w:t>
      </w:r>
      <w:r w:rsidR="00750C1C" w:rsidRPr="00486B88">
        <w:rPr>
          <w:rStyle w:val="FontStyle34"/>
          <w:rFonts w:ascii="Arial" w:hAnsi="Arial" w:cs="Arial"/>
          <w:color w:val="000000" w:themeColor="text1"/>
          <w:sz w:val="20"/>
          <w:szCs w:val="20"/>
          <w:lang w:eastAsia="sl-SI"/>
        </w:rPr>
        <w:t>oseb</w:t>
      </w:r>
      <w:r w:rsidR="00CB38C2" w:rsidRPr="00486B88">
        <w:rPr>
          <w:rStyle w:val="FontStyle34"/>
          <w:rFonts w:ascii="Arial" w:hAnsi="Arial" w:cs="Arial"/>
          <w:color w:val="000000" w:themeColor="text1"/>
          <w:sz w:val="20"/>
          <w:szCs w:val="20"/>
          <w:lang w:eastAsia="sl-SI"/>
        </w:rPr>
        <w:t>e</w:t>
      </w:r>
      <w:r w:rsidR="00750C1C" w:rsidRPr="00486B88">
        <w:rPr>
          <w:rStyle w:val="FontStyle34"/>
          <w:rFonts w:ascii="Arial" w:hAnsi="Arial" w:cs="Arial"/>
          <w:color w:val="000000" w:themeColor="text1"/>
          <w:sz w:val="20"/>
          <w:szCs w:val="20"/>
          <w:lang w:eastAsia="sl-SI"/>
        </w:rPr>
        <w:t xml:space="preserve">, ki izvajajo ribolovne dejavnosti, kot so opredeljene v </w:t>
      </w:r>
      <w:r w:rsidR="00A52C60" w:rsidRPr="00486B88">
        <w:rPr>
          <w:rStyle w:val="FontStyle34"/>
          <w:rFonts w:ascii="Arial" w:hAnsi="Arial" w:cs="Arial"/>
          <w:color w:val="000000" w:themeColor="text1"/>
          <w:sz w:val="20"/>
          <w:szCs w:val="20"/>
          <w:lang w:eastAsia="sl-SI"/>
        </w:rPr>
        <w:t>28</w:t>
      </w:r>
      <w:r w:rsidR="00A52C60">
        <w:rPr>
          <w:rStyle w:val="FontStyle34"/>
          <w:rFonts w:ascii="Arial" w:hAnsi="Arial" w:cs="Arial"/>
          <w:color w:val="000000" w:themeColor="text1"/>
          <w:sz w:val="20"/>
          <w:szCs w:val="20"/>
          <w:lang w:eastAsia="sl-SI"/>
        </w:rPr>
        <w:t xml:space="preserve">. </w:t>
      </w:r>
      <w:r w:rsidR="00A52C60" w:rsidRPr="00486B88">
        <w:rPr>
          <w:rStyle w:val="FontStyle34"/>
          <w:rFonts w:ascii="Arial" w:hAnsi="Arial" w:cs="Arial"/>
          <w:color w:val="000000" w:themeColor="text1"/>
          <w:sz w:val="20"/>
          <w:szCs w:val="20"/>
          <w:lang w:eastAsia="sl-SI"/>
        </w:rPr>
        <w:t xml:space="preserve">točki </w:t>
      </w:r>
      <w:r w:rsidR="00A52C60">
        <w:rPr>
          <w:rStyle w:val="FontStyle34"/>
          <w:rFonts w:ascii="Arial" w:hAnsi="Arial" w:cs="Arial"/>
          <w:color w:val="000000" w:themeColor="text1"/>
          <w:sz w:val="20"/>
          <w:szCs w:val="20"/>
          <w:lang w:eastAsia="sl-SI"/>
        </w:rPr>
        <w:t xml:space="preserve">4. </w:t>
      </w:r>
      <w:r w:rsidR="00A52C60" w:rsidRPr="00486B88">
        <w:rPr>
          <w:rStyle w:val="FontStyle34"/>
          <w:rFonts w:ascii="Arial" w:hAnsi="Arial" w:cs="Arial"/>
          <w:color w:val="000000" w:themeColor="text1"/>
          <w:sz w:val="20"/>
          <w:szCs w:val="20"/>
          <w:lang w:eastAsia="sl-SI"/>
        </w:rPr>
        <w:t xml:space="preserve">člena </w:t>
      </w:r>
      <w:r w:rsidR="00750C1C" w:rsidRPr="00486B88">
        <w:rPr>
          <w:rStyle w:val="FontStyle34"/>
          <w:rFonts w:ascii="Arial" w:hAnsi="Arial" w:cs="Arial"/>
          <w:color w:val="000000" w:themeColor="text1"/>
          <w:sz w:val="20"/>
          <w:szCs w:val="20"/>
          <w:lang w:eastAsia="sl-SI"/>
        </w:rPr>
        <w:t>Uredbe (EU) št. 1380/2013</w:t>
      </w:r>
      <w:r w:rsidR="00C06316" w:rsidRPr="00486B88">
        <w:rPr>
          <w:rStyle w:val="FontStyle34"/>
          <w:rFonts w:ascii="Arial" w:hAnsi="Arial" w:cs="Arial"/>
          <w:color w:val="000000" w:themeColor="text1"/>
          <w:sz w:val="20"/>
          <w:szCs w:val="20"/>
          <w:lang w:eastAsia="sl-SI"/>
        </w:rPr>
        <w:t>;</w:t>
      </w:r>
    </w:p>
    <w:p w14:paraId="0BD2C030" w14:textId="5B2B5098" w:rsidR="00750C1C" w:rsidRPr="00C06316" w:rsidRDefault="00750C1C" w:rsidP="007B38C2">
      <w:pPr>
        <w:pStyle w:val="Style19"/>
        <w:widowControl/>
        <w:numPr>
          <w:ilvl w:val="0"/>
          <w:numId w:val="18"/>
        </w:numPr>
        <w:tabs>
          <w:tab w:val="left" w:pos="691"/>
        </w:tabs>
        <w:spacing w:before="120" w:after="120" w:line="240" w:lineRule="auto"/>
        <w:ind w:left="924" w:hanging="357"/>
        <w:rPr>
          <w:rStyle w:val="FontStyle34"/>
          <w:rFonts w:ascii="Arial" w:hAnsi="Arial" w:cs="Arial"/>
          <w:color w:val="000000" w:themeColor="text1"/>
          <w:sz w:val="20"/>
          <w:szCs w:val="20"/>
          <w:lang w:eastAsia="sl-SI"/>
        </w:rPr>
      </w:pPr>
      <w:r w:rsidRPr="00C06316">
        <w:rPr>
          <w:rStyle w:val="FontStyle34"/>
          <w:rFonts w:ascii="Arial" w:hAnsi="Arial" w:cs="Arial"/>
          <w:color w:val="000000" w:themeColor="text1"/>
          <w:sz w:val="20"/>
          <w:szCs w:val="20"/>
          <w:lang w:eastAsia="sl-SI"/>
        </w:rPr>
        <w:t>zbiranje pomeni zbiranje iz predpisa, ki ureja odpadke</w:t>
      </w:r>
      <w:r w:rsidR="00CB38C2" w:rsidRPr="00C06316">
        <w:rPr>
          <w:rStyle w:val="FontStyle34"/>
          <w:rFonts w:ascii="Arial" w:hAnsi="Arial" w:cs="Arial"/>
          <w:color w:val="000000" w:themeColor="text1"/>
          <w:sz w:val="20"/>
          <w:szCs w:val="20"/>
          <w:lang w:eastAsia="sl-SI"/>
        </w:rPr>
        <w:t>;</w:t>
      </w:r>
    </w:p>
    <w:p w14:paraId="2F23AFC7" w14:textId="70261084" w:rsidR="00750C1C" w:rsidRPr="000A2838" w:rsidRDefault="00750C1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ločeno zbiranje pomeni ločeno zbiranje iz predpisa, ki ureja odpadke</w:t>
      </w:r>
      <w:r w:rsidR="00CB38C2">
        <w:rPr>
          <w:rStyle w:val="FontStyle34"/>
          <w:rFonts w:ascii="Arial" w:hAnsi="Arial" w:cs="Arial"/>
          <w:color w:val="000000" w:themeColor="text1"/>
          <w:sz w:val="20"/>
          <w:szCs w:val="20"/>
          <w:lang w:eastAsia="sl-SI"/>
        </w:rPr>
        <w:t>;</w:t>
      </w:r>
    </w:p>
    <w:p w14:paraId="071B43EE" w14:textId="692AA1A0" w:rsidR="00750C1C" w:rsidRPr="000A2838" w:rsidRDefault="00750C1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obdelava pomeni obdelavo odpadkov iz predpisa, ki ureja odpadke</w:t>
      </w:r>
      <w:r w:rsidR="00CB38C2">
        <w:rPr>
          <w:rStyle w:val="FontStyle34"/>
          <w:rFonts w:ascii="Arial" w:hAnsi="Arial" w:cs="Arial"/>
          <w:color w:val="000000" w:themeColor="text1"/>
          <w:sz w:val="20"/>
          <w:szCs w:val="20"/>
          <w:lang w:eastAsia="sl-SI"/>
        </w:rPr>
        <w:t>;</w:t>
      </w:r>
    </w:p>
    <w:p w14:paraId="3C09C4BF" w14:textId="1A875667" w:rsidR="00750C1C" w:rsidRPr="000A2838" w:rsidRDefault="00750C1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r w:rsidRPr="000A2838">
        <w:rPr>
          <w:rStyle w:val="FontStyle34"/>
          <w:rFonts w:ascii="Arial" w:hAnsi="Arial" w:cs="Arial"/>
          <w:color w:val="000000" w:themeColor="text1"/>
          <w:sz w:val="20"/>
          <w:szCs w:val="20"/>
          <w:lang w:eastAsia="sl-SI"/>
        </w:rPr>
        <w:t xml:space="preserve">embalaža pomeni embalažo, kot je opredeljena v predpisu, ki </w:t>
      </w:r>
      <w:r w:rsidR="00D16789" w:rsidRPr="000A2838">
        <w:rPr>
          <w:rStyle w:val="FontStyle34"/>
          <w:rFonts w:ascii="Arial" w:hAnsi="Arial" w:cs="Arial"/>
          <w:color w:val="000000" w:themeColor="text1"/>
          <w:sz w:val="20"/>
          <w:szCs w:val="20"/>
          <w:lang w:eastAsia="sl-SI"/>
        </w:rPr>
        <w:t xml:space="preserve">ureja </w:t>
      </w:r>
      <w:r w:rsidRPr="000A2838">
        <w:rPr>
          <w:rStyle w:val="FontStyle34"/>
          <w:rFonts w:ascii="Arial" w:hAnsi="Arial" w:cs="Arial"/>
          <w:color w:val="000000" w:themeColor="text1"/>
          <w:sz w:val="20"/>
          <w:szCs w:val="20"/>
          <w:lang w:eastAsia="sl-SI"/>
        </w:rPr>
        <w:t>embalažo in odpadno embalažo</w:t>
      </w:r>
      <w:r w:rsidR="00CB38C2">
        <w:rPr>
          <w:rStyle w:val="FontStyle34"/>
          <w:rFonts w:ascii="Arial" w:hAnsi="Arial" w:cs="Arial"/>
          <w:color w:val="000000" w:themeColor="text1"/>
          <w:sz w:val="20"/>
          <w:szCs w:val="20"/>
          <w:lang w:eastAsia="sl-SI"/>
        </w:rPr>
        <w:t>;</w:t>
      </w:r>
    </w:p>
    <w:p w14:paraId="5DCDB192" w14:textId="516F404F" w:rsidR="00750C1C" w:rsidRDefault="00750C1C" w:rsidP="007B38C2">
      <w:pPr>
        <w:pStyle w:val="Style1"/>
        <w:widowControl/>
        <w:numPr>
          <w:ilvl w:val="0"/>
          <w:numId w:val="18"/>
        </w:numPr>
        <w:tabs>
          <w:tab w:val="left" w:pos="389"/>
        </w:tabs>
        <w:spacing w:before="120" w:after="120" w:line="240" w:lineRule="auto"/>
        <w:ind w:left="924" w:hanging="357"/>
        <w:jc w:val="both"/>
        <w:rPr>
          <w:rStyle w:val="FontStyle34"/>
          <w:rFonts w:ascii="Arial" w:hAnsi="Arial" w:cs="Arial"/>
          <w:color w:val="000000" w:themeColor="text1"/>
          <w:sz w:val="20"/>
          <w:szCs w:val="20"/>
          <w:lang w:eastAsia="sl-SI"/>
        </w:rPr>
      </w:pPr>
      <w:bookmarkStart w:id="14" w:name="_Hlk70759937"/>
      <w:r w:rsidRPr="000A2838">
        <w:rPr>
          <w:rStyle w:val="FontStyle34"/>
          <w:rFonts w:ascii="Arial" w:hAnsi="Arial" w:cs="Arial"/>
          <w:color w:val="000000" w:themeColor="text1"/>
          <w:sz w:val="20"/>
          <w:szCs w:val="20"/>
          <w:lang w:eastAsia="sl-SI"/>
        </w:rPr>
        <w:t xml:space="preserve">biološko razgradljiva plastika </w:t>
      </w:r>
      <w:bookmarkEnd w:id="14"/>
      <w:r w:rsidRPr="000A2838">
        <w:rPr>
          <w:rStyle w:val="FontStyle34"/>
          <w:rFonts w:ascii="Arial" w:hAnsi="Arial" w:cs="Arial"/>
          <w:color w:val="000000" w:themeColor="text1"/>
          <w:sz w:val="20"/>
          <w:szCs w:val="20"/>
          <w:lang w:eastAsia="sl-SI"/>
        </w:rPr>
        <w:t>pomeni plastiko, ki se lahko fizično in biološko razgradi, tako da se na koncu razgradi v ogljikov dioksid (CO</w:t>
      </w:r>
      <w:r w:rsidRPr="006E42A0">
        <w:rPr>
          <w:rStyle w:val="FontStyle31"/>
          <w:rFonts w:ascii="Arial" w:hAnsi="Arial" w:cs="Arial"/>
          <w:color w:val="000000" w:themeColor="text1"/>
          <w:sz w:val="20"/>
          <w:szCs w:val="20"/>
          <w:vertAlign w:val="subscript"/>
          <w:lang w:eastAsia="sl-SI"/>
        </w:rPr>
        <w:t>2</w:t>
      </w:r>
      <w:r w:rsidRPr="000A2838">
        <w:rPr>
          <w:rStyle w:val="FontStyle31"/>
          <w:rFonts w:ascii="Arial" w:hAnsi="Arial" w:cs="Arial"/>
          <w:color w:val="000000" w:themeColor="text1"/>
          <w:sz w:val="20"/>
          <w:szCs w:val="20"/>
          <w:lang w:eastAsia="sl-SI"/>
        </w:rPr>
        <w:t xml:space="preserve">), </w:t>
      </w:r>
      <w:r w:rsidRPr="000A2838">
        <w:rPr>
          <w:rStyle w:val="FontStyle34"/>
          <w:rFonts w:ascii="Arial" w:hAnsi="Arial" w:cs="Arial"/>
          <w:color w:val="000000" w:themeColor="text1"/>
          <w:sz w:val="20"/>
          <w:szCs w:val="20"/>
          <w:lang w:eastAsia="sl-SI"/>
        </w:rPr>
        <w:t xml:space="preserve">biomaso in vodo, ter je skladna z evropskimi standardi za embalažo, ki jo je mogoče predelati s kompostiranjem in anaerobno </w:t>
      </w:r>
      <w:r w:rsidR="00A52C60">
        <w:rPr>
          <w:rStyle w:val="FontStyle34"/>
          <w:rFonts w:ascii="Arial" w:hAnsi="Arial" w:cs="Arial"/>
          <w:color w:val="000000" w:themeColor="text1"/>
          <w:sz w:val="20"/>
          <w:szCs w:val="20"/>
          <w:lang w:eastAsia="sl-SI"/>
        </w:rPr>
        <w:t>predelavo</w:t>
      </w:r>
      <w:r w:rsidRPr="000A2838">
        <w:rPr>
          <w:rStyle w:val="FontStyle34"/>
          <w:rFonts w:ascii="Arial" w:hAnsi="Arial" w:cs="Arial"/>
          <w:color w:val="000000" w:themeColor="text1"/>
          <w:sz w:val="20"/>
          <w:szCs w:val="20"/>
          <w:lang w:eastAsia="sl-SI"/>
        </w:rPr>
        <w:t>;</w:t>
      </w:r>
    </w:p>
    <w:p w14:paraId="3722143E" w14:textId="539C5EF8" w:rsidR="00750C1C" w:rsidRPr="000A2838" w:rsidRDefault="00750C1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bookmarkStart w:id="15" w:name="_Hlk70759951"/>
      <w:r w:rsidRPr="000A2838">
        <w:rPr>
          <w:rStyle w:val="FontStyle34"/>
          <w:rFonts w:ascii="Arial" w:hAnsi="Arial" w:cs="Arial"/>
          <w:color w:val="000000" w:themeColor="text1"/>
          <w:sz w:val="20"/>
          <w:szCs w:val="20"/>
          <w:lang w:eastAsia="sl-SI"/>
        </w:rPr>
        <w:t>pristanišk</w:t>
      </w:r>
      <w:r w:rsidR="00C06316">
        <w:rPr>
          <w:rStyle w:val="FontStyle34"/>
          <w:rFonts w:ascii="Arial" w:hAnsi="Arial" w:cs="Arial"/>
          <w:color w:val="000000" w:themeColor="text1"/>
          <w:sz w:val="20"/>
          <w:szCs w:val="20"/>
          <w:lang w:eastAsia="sl-SI"/>
        </w:rPr>
        <w:t>a</w:t>
      </w:r>
      <w:r w:rsidRPr="000A2838">
        <w:rPr>
          <w:rStyle w:val="FontStyle34"/>
          <w:rFonts w:ascii="Arial" w:hAnsi="Arial" w:cs="Arial"/>
          <w:color w:val="000000" w:themeColor="text1"/>
          <w:sz w:val="20"/>
          <w:szCs w:val="20"/>
          <w:lang w:eastAsia="sl-SI"/>
        </w:rPr>
        <w:t xml:space="preserve"> sprejemn</w:t>
      </w:r>
      <w:r w:rsidR="00C06316">
        <w:rPr>
          <w:rStyle w:val="FontStyle34"/>
          <w:rFonts w:ascii="Arial" w:hAnsi="Arial" w:cs="Arial"/>
          <w:color w:val="000000" w:themeColor="text1"/>
          <w:sz w:val="20"/>
          <w:szCs w:val="20"/>
          <w:lang w:eastAsia="sl-SI"/>
        </w:rPr>
        <w:t>a</w:t>
      </w:r>
      <w:r w:rsidRPr="000A2838">
        <w:rPr>
          <w:rStyle w:val="FontStyle34"/>
          <w:rFonts w:ascii="Arial" w:hAnsi="Arial" w:cs="Arial"/>
          <w:color w:val="000000" w:themeColor="text1"/>
          <w:sz w:val="20"/>
          <w:szCs w:val="20"/>
          <w:lang w:eastAsia="sl-SI"/>
        </w:rPr>
        <w:t xml:space="preserve"> zmogljivost </w:t>
      </w:r>
      <w:bookmarkEnd w:id="15"/>
      <w:r w:rsidRPr="000A2838">
        <w:rPr>
          <w:rStyle w:val="FontStyle34"/>
          <w:rFonts w:ascii="Arial" w:hAnsi="Arial" w:cs="Arial"/>
          <w:color w:val="000000" w:themeColor="text1"/>
          <w:sz w:val="20"/>
          <w:szCs w:val="20"/>
          <w:lang w:eastAsia="sl-SI"/>
        </w:rPr>
        <w:t>pomeni pristanišk</w:t>
      </w:r>
      <w:r w:rsidR="00C06316">
        <w:rPr>
          <w:rStyle w:val="FontStyle34"/>
          <w:rFonts w:ascii="Arial" w:hAnsi="Arial" w:cs="Arial"/>
          <w:color w:val="000000" w:themeColor="text1"/>
          <w:sz w:val="20"/>
          <w:szCs w:val="20"/>
          <w:lang w:eastAsia="sl-SI"/>
        </w:rPr>
        <w:t>o</w:t>
      </w:r>
      <w:r w:rsidRPr="000A2838">
        <w:rPr>
          <w:rStyle w:val="FontStyle34"/>
          <w:rFonts w:ascii="Arial" w:hAnsi="Arial" w:cs="Arial"/>
          <w:color w:val="000000" w:themeColor="text1"/>
          <w:sz w:val="20"/>
          <w:szCs w:val="20"/>
          <w:lang w:eastAsia="sl-SI"/>
        </w:rPr>
        <w:t xml:space="preserve"> zmogljivost, kot </w:t>
      </w:r>
      <w:r w:rsidR="00C06316">
        <w:rPr>
          <w:rStyle w:val="FontStyle34"/>
          <w:rFonts w:ascii="Arial" w:hAnsi="Arial" w:cs="Arial"/>
          <w:color w:val="000000" w:themeColor="text1"/>
          <w:sz w:val="20"/>
          <w:szCs w:val="20"/>
          <w:lang w:eastAsia="sl-SI"/>
        </w:rPr>
        <w:t xml:space="preserve">je </w:t>
      </w:r>
      <w:r w:rsidRPr="000A2838">
        <w:rPr>
          <w:rStyle w:val="FontStyle34"/>
          <w:rFonts w:ascii="Arial" w:hAnsi="Arial" w:cs="Arial"/>
          <w:color w:val="000000" w:themeColor="text1"/>
          <w:sz w:val="20"/>
          <w:szCs w:val="20"/>
          <w:lang w:eastAsia="sl-SI"/>
        </w:rPr>
        <w:t>opredeljen</w:t>
      </w:r>
      <w:r w:rsidR="00C06316">
        <w:rPr>
          <w:rStyle w:val="FontStyle34"/>
          <w:rFonts w:ascii="Arial" w:hAnsi="Arial" w:cs="Arial"/>
          <w:color w:val="000000" w:themeColor="text1"/>
          <w:sz w:val="20"/>
          <w:szCs w:val="20"/>
          <w:lang w:eastAsia="sl-SI"/>
        </w:rPr>
        <w:t>a</w:t>
      </w:r>
      <w:r w:rsidRPr="000A2838">
        <w:rPr>
          <w:rStyle w:val="FontStyle34"/>
          <w:rFonts w:ascii="Arial" w:hAnsi="Arial" w:cs="Arial"/>
          <w:color w:val="000000" w:themeColor="text1"/>
          <w:sz w:val="20"/>
          <w:szCs w:val="20"/>
          <w:lang w:eastAsia="sl-SI"/>
        </w:rPr>
        <w:t xml:space="preserve"> v predpisu, ki ureja pristaniške zmogljivosti za prevzem ladijskih odpadkov in ostankov tovora</w:t>
      </w:r>
      <w:r w:rsidR="00C06316">
        <w:rPr>
          <w:rStyle w:val="FontStyle34"/>
          <w:rFonts w:ascii="Arial" w:hAnsi="Arial" w:cs="Arial"/>
          <w:color w:val="000000" w:themeColor="text1"/>
          <w:sz w:val="20"/>
          <w:szCs w:val="20"/>
          <w:lang w:eastAsia="sl-SI"/>
        </w:rPr>
        <w:t>;</w:t>
      </w:r>
    </w:p>
    <w:p w14:paraId="289DAB13" w14:textId="77777777" w:rsidR="00624699" w:rsidRDefault="00750C1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bookmarkStart w:id="16" w:name="_Hlk70759960"/>
      <w:r w:rsidRPr="000A2838">
        <w:rPr>
          <w:rStyle w:val="FontStyle34"/>
          <w:rFonts w:ascii="Arial" w:hAnsi="Arial" w:cs="Arial"/>
          <w:color w:val="000000" w:themeColor="text1"/>
          <w:sz w:val="20"/>
          <w:szCs w:val="20"/>
          <w:lang w:eastAsia="sl-SI"/>
        </w:rPr>
        <w:lastRenderedPageBreak/>
        <w:t xml:space="preserve">tobačni izdelek </w:t>
      </w:r>
      <w:bookmarkEnd w:id="16"/>
      <w:r w:rsidRPr="000A2838">
        <w:rPr>
          <w:rStyle w:val="FontStyle34"/>
          <w:rFonts w:ascii="Arial" w:hAnsi="Arial" w:cs="Arial"/>
          <w:color w:val="000000" w:themeColor="text1"/>
          <w:sz w:val="20"/>
          <w:szCs w:val="20"/>
          <w:lang w:eastAsia="sl-SI"/>
        </w:rPr>
        <w:t>pomeni tobačni izdelek, kot je opredeljen v zakonu, ki ureja omejevanje porabe tobačnih in povezanih izdelkov</w:t>
      </w:r>
      <w:r w:rsidR="00C06316">
        <w:rPr>
          <w:rStyle w:val="FontStyle34"/>
          <w:rFonts w:ascii="Arial" w:hAnsi="Arial" w:cs="Arial"/>
          <w:color w:val="000000" w:themeColor="text1"/>
          <w:sz w:val="20"/>
          <w:szCs w:val="20"/>
          <w:lang w:eastAsia="sl-SI"/>
        </w:rPr>
        <w:t>;</w:t>
      </w:r>
      <w:bookmarkStart w:id="17" w:name="_Hlk70759970"/>
    </w:p>
    <w:p w14:paraId="18C5BF24" w14:textId="77777777" w:rsidR="00624699" w:rsidRDefault="00E71679" w:rsidP="007B38C2">
      <w:pPr>
        <w:pStyle w:val="Style19"/>
        <w:widowControl/>
        <w:numPr>
          <w:ilvl w:val="0"/>
          <w:numId w:val="18"/>
        </w:numPr>
        <w:tabs>
          <w:tab w:val="left" w:pos="389"/>
        </w:tabs>
        <w:spacing w:before="120" w:after="120" w:line="240" w:lineRule="auto"/>
        <w:ind w:left="924" w:hanging="357"/>
        <w:rPr>
          <w:rFonts w:ascii="Arial" w:hAnsi="Arial" w:cs="Arial"/>
          <w:color w:val="000000" w:themeColor="text1"/>
          <w:sz w:val="20"/>
          <w:szCs w:val="20"/>
          <w:lang w:eastAsia="sl-SI"/>
        </w:rPr>
      </w:pPr>
      <w:r w:rsidRPr="00624699">
        <w:rPr>
          <w:rFonts w:ascii="Arial" w:hAnsi="Arial" w:cs="Arial"/>
          <w:sz w:val="20"/>
          <w:szCs w:val="20"/>
        </w:rPr>
        <w:t xml:space="preserve">pooblaščeni zastopnik </w:t>
      </w:r>
      <w:bookmarkEnd w:id="17"/>
      <w:r w:rsidRPr="00624699">
        <w:rPr>
          <w:rFonts w:ascii="Arial" w:hAnsi="Arial" w:cs="Arial"/>
          <w:sz w:val="20"/>
          <w:szCs w:val="20"/>
        </w:rPr>
        <w:t>je pravna oseba ali samostojni podjetnik posameznik s sedežem v RS, ki ga tuje podjetje pisno pooblasti, da v njegovem imenu in za njegov račun izpolnjuje obveznosti iz te uredbe</w:t>
      </w:r>
      <w:r w:rsidR="00C06316" w:rsidRPr="00624699">
        <w:rPr>
          <w:rFonts w:ascii="Arial" w:hAnsi="Arial" w:cs="Arial"/>
          <w:sz w:val="20"/>
          <w:szCs w:val="20"/>
        </w:rPr>
        <w:t>;</w:t>
      </w:r>
    </w:p>
    <w:p w14:paraId="5EF417C1" w14:textId="77777777" w:rsidR="00624699" w:rsidRDefault="0061663C"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bookmarkStart w:id="18" w:name="_Hlk70759977"/>
      <w:r w:rsidRPr="00624699">
        <w:rPr>
          <w:rFonts w:ascii="Arial" w:hAnsi="Arial" w:cs="Arial"/>
          <w:sz w:val="20"/>
          <w:szCs w:val="20"/>
        </w:rPr>
        <w:t xml:space="preserve">tuje podjetje </w:t>
      </w:r>
      <w:bookmarkEnd w:id="18"/>
      <w:r w:rsidRPr="00624699">
        <w:rPr>
          <w:rFonts w:ascii="Arial" w:hAnsi="Arial" w:cs="Arial"/>
          <w:sz w:val="20"/>
          <w:szCs w:val="20"/>
        </w:rPr>
        <w:t xml:space="preserve">je tuje podjetje, v skladu z zakonom, ki ureja gospodarske družbe, ki ne glede na prodajno tehniko </w:t>
      </w:r>
      <w:r w:rsidR="00477AC9" w:rsidRPr="00624699">
        <w:rPr>
          <w:rFonts w:ascii="Arial" w:hAnsi="Arial" w:cs="Arial"/>
          <w:sz w:val="20"/>
          <w:szCs w:val="20"/>
        </w:rPr>
        <w:t xml:space="preserve">v RS </w:t>
      </w:r>
      <w:r w:rsidRPr="00624699">
        <w:rPr>
          <w:rFonts w:ascii="Arial" w:hAnsi="Arial" w:cs="Arial"/>
          <w:sz w:val="20"/>
          <w:szCs w:val="20"/>
        </w:rPr>
        <w:t xml:space="preserve">prodaja </w:t>
      </w:r>
      <w:r w:rsidRPr="00624699">
        <w:rPr>
          <w:rStyle w:val="FontStyle34"/>
          <w:rFonts w:ascii="Arial" w:hAnsi="Arial" w:cs="Arial"/>
          <w:color w:val="000000" w:themeColor="text1"/>
          <w:sz w:val="20"/>
          <w:szCs w:val="20"/>
          <w:lang w:eastAsia="sl-SI"/>
        </w:rPr>
        <w:t xml:space="preserve">plastične proizvode za enkratno uporabo </w:t>
      </w:r>
      <w:r w:rsidR="00477AC9" w:rsidRPr="00624699">
        <w:rPr>
          <w:rStyle w:val="FontStyle34"/>
          <w:rFonts w:ascii="Arial" w:hAnsi="Arial" w:cs="Arial"/>
          <w:color w:val="000000" w:themeColor="text1"/>
          <w:sz w:val="20"/>
          <w:szCs w:val="20"/>
          <w:lang w:eastAsia="sl-SI"/>
        </w:rPr>
        <w:t xml:space="preserve">ali </w:t>
      </w:r>
      <w:r w:rsidR="00477AC9" w:rsidRPr="00624699">
        <w:rPr>
          <w:rFonts w:ascii="Arial" w:hAnsi="Arial" w:cs="Arial"/>
          <w:sz w:val="20"/>
          <w:szCs w:val="20"/>
        </w:rPr>
        <w:t>polnjene plastične proizvode za enkratno uporabo ali ribolovno orodje</w:t>
      </w:r>
      <w:r w:rsidR="00B133F1" w:rsidRPr="00624699">
        <w:rPr>
          <w:rFonts w:ascii="Arial" w:hAnsi="Arial" w:cs="Arial"/>
          <w:sz w:val="20"/>
          <w:szCs w:val="20"/>
        </w:rPr>
        <w:t>, ki vsebuje plastiko</w:t>
      </w:r>
      <w:r w:rsidR="00C06316" w:rsidRPr="00624699">
        <w:rPr>
          <w:rStyle w:val="FontStyle34"/>
          <w:rFonts w:ascii="Arial" w:hAnsi="Arial" w:cs="Arial"/>
          <w:color w:val="000000" w:themeColor="text1"/>
          <w:sz w:val="20"/>
          <w:szCs w:val="20"/>
          <w:lang w:eastAsia="sl-SI"/>
        </w:rPr>
        <w:t>;</w:t>
      </w:r>
      <w:bookmarkStart w:id="19" w:name="_Hlk70759989"/>
    </w:p>
    <w:p w14:paraId="21221525" w14:textId="04C41176" w:rsidR="006B4EB1" w:rsidRPr="00624699" w:rsidRDefault="0018382A" w:rsidP="007B38C2">
      <w:pPr>
        <w:pStyle w:val="Style19"/>
        <w:widowControl/>
        <w:numPr>
          <w:ilvl w:val="0"/>
          <w:numId w:val="18"/>
        </w:numPr>
        <w:tabs>
          <w:tab w:val="left" w:pos="389"/>
        </w:tabs>
        <w:spacing w:before="120" w:after="120" w:line="240" w:lineRule="auto"/>
        <w:ind w:left="924" w:hanging="357"/>
        <w:rPr>
          <w:rStyle w:val="FontStyle34"/>
          <w:rFonts w:ascii="Arial" w:hAnsi="Arial" w:cs="Arial"/>
          <w:color w:val="000000" w:themeColor="text1"/>
          <w:sz w:val="20"/>
          <w:szCs w:val="20"/>
          <w:lang w:eastAsia="sl-SI"/>
        </w:rPr>
      </w:pPr>
      <w:r w:rsidRPr="00624699">
        <w:rPr>
          <w:rFonts w:ascii="Arial" w:hAnsi="Arial" w:cs="Arial"/>
          <w:sz w:val="20"/>
          <w:szCs w:val="20"/>
        </w:rPr>
        <w:t>s</w:t>
      </w:r>
      <w:r w:rsidR="006B4EB1" w:rsidRPr="00624699">
        <w:rPr>
          <w:rFonts w:ascii="Arial" w:hAnsi="Arial" w:cs="Arial"/>
          <w:sz w:val="20"/>
          <w:szCs w:val="20"/>
        </w:rPr>
        <w:t xml:space="preserve">estavljena ali kompozitna embalaža </w:t>
      </w:r>
      <w:bookmarkEnd w:id="19"/>
      <w:r w:rsidR="000B67A1" w:rsidRPr="00624699">
        <w:rPr>
          <w:rFonts w:ascii="Arial" w:hAnsi="Arial" w:cs="Arial"/>
          <w:sz w:val="20"/>
          <w:szCs w:val="20"/>
        </w:rPr>
        <w:t xml:space="preserve">(v nadaljnjem </w:t>
      </w:r>
      <w:r w:rsidR="00E335AC" w:rsidRPr="00624699">
        <w:rPr>
          <w:rFonts w:ascii="Arial" w:hAnsi="Arial" w:cs="Arial"/>
          <w:sz w:val="20"/>
          <w:szCs w:val="20"/>
        </w:rPr>
        <w:t>besedil</w:t>
      </w:r>
      <w:r w:rsidR="00E335AC">
        <w:rPr>
          <w:rFonts w:ascii="Arial" w:hAnsi="Arial" w:cs="Arial"/>
          <w:sz w:val="20"/>
          <w:szCs w:val="20"/>
        </w:rPr>
        <w:t>u</w:t>
      </w:r>
      <w:r w:rsidR="000B67A1" w:rsidRPr="00624699">
        <w:rPr>
          <w:rFonts w:ascii="Arial" w:hAnsi="Arial" w:cs="Arial"/>
          <w:sz w:val="20"/>
          <w:szCs w:val="20"/>
        </w:rPr>
        <w:t>: kompozitna embalaža)</w:t>
      </w:r>
      <w:r w:rsidR="000B67A1">
        <w:rPr>
          <w:rFonts w:ascii="Arial" w:hAnsi="Arial" w:cs="Arial"/>
          <w:sz w:val="20"/>
          <w:szCs w:val="20"/>
        </w:rPr>
        <w:t xml:space="preserve"> </w:t>
      </w:r>
      <w:r w:rsidR="006B4EB1" w:rsidRPr="00624699">
        <w:rPr>
          <w:rFonts w:ascii="Arial" w:hAnsi="Arial" w:cs="Arial"/>
          <w:sz w:val="20"/>
          <w:szCs w:val="20"/>
        </w:rPr>
        <w:t>je embalaža v skladu s predpisom, ki ureja embalažo in odpadno embalažo.</w:t>
      </w:r>
    </w:p>
    <w:p w14:paraId="6CD176B4" w14:textId="0A80F521" w:rsidR="00750C1C" w:rsidRDefault="00750C1C" w:rsidP="00EA224B">
      <w:pPr>
        <w:pStyle w:val="Style19"/>
        <w:widowControl/>
        <w:tabs>
          <w:tab w:val="left" w:pos="389"/>
        </w:tabs>
        <w:spacing w:line="240" w:lineRule="auto"/>
        <w:ind w:firstLine="0"/>
        <w:jc w:val="left"/>
        <w:rPr>
          <w:rStyle w:val="FontStyle34"/>
          <w:rFonts w:ascii="Arial" w:hAnsi="Arial" w:cs="Arial"/>
          <w:sz w:val="20"/>
          <w:szCs w:val="20"/>
          <w:lang w:eastAsia="sl-SI"/>
        </w:rPr>
      </w:pPr>
      <w:r w:rsidRPr="000A2838">
        <w:rPr>
          <w:rStyle w:val="FontStyle34"/>
          <w:rFonts w:ascii="Arial" w:hAnsi="Arial" w:cs="Arial"/>
          <w:sz w:val="20"/>
          <w:szCs w:val="20"/>
          <w:lang w:eastAsia="sl-SI"/>
        </w:rPr>
        <w:tab/>
      </w:r>
    </w:p>
    <w:p w14:paraId="1048AF76" w14:textId="77777777" w:rsidR="005C3ED7" w:rsidRPr="000A2838" w:rsidRDefault="005C3ED7" w:rsidP="005C3ED7">
      <w:pPr>
        <w:pStyle w:val="Style19"/>
        <w:widowControl/>
        <w:tabs>
          <w:tab w:val="left" w:pos="389"/>
        </w:tabs>
        <w:spacing w:line="240" w:lineRule="auto"/>
        <w:ind w:firstLine="0"/>
        <w:jc w:val="left"/>
        <w:rPr>
          <w:rStyle w:val="FontStyle34"/>
          <w:rFonts w:ascii="Arial" w:hAnsi="Arial" w:cs="Arial"/>
          <w:color w:val="0070C0"/>
          <w:sz w:val="20"/>
          <w:szCs w:val="20"/>
          <w:lang w:eastAsia="sl-SI"/>
        </w:rPr>
      </w:pPr>
    </w:p>
    <w:p w14:paraId="19C8AD9D" w14:textId="77777777" w:rsidR="00750C1C" w:rsidRPr="000A2838" w:rsidRDefault="00750C1C" w:rsidP="005C3ED7">
      <w:pPr>
        <w:pStyle w:val="Style15"/>
        <w:widowControl/>
        <w:spacing w:line="240" w:lineRule="auto"/>
        <w:jc w:val="center"/>
        <w:rPr>
          <w:rStyle w:val="FontStyle34"/>
          <w:rFonts w:ascii="Arial" w:hAnsi="Arial" w:cs="Arial"/>
          <w:b/>
          <w:bCs/>
          <w:color w:val="000000" w:themeColor="text1"/>
          <w:sz w:val="20"/>
          <w:szCs w:val="20"/>
          <w:lang w:eastAsia="sl-SI"/>
        </w:rPr>
      </w:pPr>
      <w:r w:rsidRPr="000A2838">
        <w:rPr>
          <w:rStyle w:val="FontStyle34"/>
          <w:rFonts w:ascii="Arial" w:hAnsi="Arial" w:cs="Arial"/>
          <w:b/>
          <w:bCs/>
          <w:color w:val="000000" w:themeColor="text1"/>
          <w:sz w:val="20"/>
          <w:szCs w:val="20"/>
          <w:lang w:eastAsia="sl-SI"/>
        </w:rPr>
        <w:t>4. člen</w:t>
      </w:r>
    </w:p>
    <w:p w14:paraId="42B90ECA" w14:textId="77777777" w:rsidR="00750C1C" w:rsidRPr="000A2838" w:rsidRDefault="00750C1C" w:rsidP="005C3ED7">
      <w:pPr>
        <w:pStyle w:val="Style15"/>
        <w:widowControl/>
        <w:spacing w:line="240" w:lineRule="auto"/>
        <w:jc w:val="center"/>
        <w:rPr>
          <w:rStyle w:val="FontStyle34"/>
          <w:rFonts w:ascii="Arial" w:hAnsi="Arial" w:cs="Arial"/>
          <w:b/>
          <w:bCs/>
          <w:color w:val="000000" w:themeColor="text1"/>
          <w:sz w:val="20"/>
          <w:szCs w:val="20"/>
          <w:lang w:eastAsia="sl-SI"/>
        </w:rPr>
      </w:pPr>
      <w:r w:rsidRPr="000A2838">
        <w:rPr>
          <w:rStyle w:val="FontStyle34"/>
          <w:rFonts w:ascii="Arial" w:hAnsi="Arial" w:cs="Arial"/>
          <w:b/>
          <w:bCs/>
          <w:color w:val="000000" w:themeColor="text1"/>
          <w:sz w:val="20"/>
          <w:szCs w:val="20"/>
          <w:lang w:eastAsia="sl-SI"/>
        </w:rPr>
        <w:t>(zmanjšanje porabe)</w:t>
      </w:r>
    </w:p>
    <w:p w14:paraId="50794269" w14:textId="57867D93" w:rsidR="00750C1C" w:rsidRDefault="00F23874" w:rsidP="007B38C2">
      <w:pPr>
        <w:pStyle w:val="Article"/>
        <w:numPr>
          <w:ilvl w:val="1"/>
          <w:numId w:val="17"/>
        </w:numPr>
        <w:spacing w:beforeLines="0" w:before="120" w:after="120"/>
        <w:ind w:left="714" w:hanging="357"/>
        <w:rPr>
          <w:rFonts w:ascii="Arial" w:eastAsia="Times New Roman" w:hAnsi="Arial" w:cs="Arial"/>
          <w:b w:val="0"/>
          <w:lang w:eastAsia="x-none"/>
        </w:rPr>
      </w:pPr>
      <w:r>
        <w:rPr>
          <w:rFonts w:ascii="Arial" w:eastAsia="Times New Roman" w:hAnsi="Arial" w:cs="Arial"/>
          <w:b w:val="0"/>
          <w:lang w:eastAsia="x-none"/>
        </w:rPr>
        <w:t>C</w:t>
      </w:r>
      <w:r w:rsidR="00750C1C" w:rsidRPr="000A2838">
        <w:rPr>
          <w:rFonts w:ascii="Arial" w:eastAsia="Times New Roman" w:hAnsi="Arial" w:cs="Arial"/>
          <w:b w:val="0"/>
          <w:lang w:eastAsia="x-none"/>
        </w:rPr>
        <w:t>ilj zmanjša</w:t>
      </w:r>
      <w:r>
        <w:rPr>
          <w:rFonts w:ascii="Arial" w:eastAsia="Times New Roman" w:hAnsi="Arial" w:cs="Arial"/>
          <w:b w:val="0"/>
          <w:lang w:eastAsia="x-none"/>
        </w:rPr>
        <w:t xml:space="preserve">nja </w:t>
      </w:r>
      <w:r w:rsidR="00750C1C" w:rsidRPr="000A2838">
        <w:rPr>
          <w:rFonts w:ascii="Arial" w:eastAsia="Times New Roman" w:hAnsi="Arial" w:cs="Arial"/>
          <w:b w:val="0"/>
          <w:lang w:eastAsia="x-none"/>
        </w:rPr>
        <w:t>porab</w:t>
      </w:r>
      <w:r>
        <w:rPr>
          <w:rFonts w:ascii="Arial" w:eastAsia="Times New Roman" w:hAnsi="Arial" w:cs="Arial"/>
          <w:b w:val="0"/>
          <w:lang w:eastAsia="x-none"/>
        </w:rPr>
        <w:t>e</w:t>
      </w:r>
      <w:r w:rsidR="00750C1C" w:rsidRPr="000A2838">
        <w:rPr>
          <w:rFonts w:ascii="Arial" w:eastAsia="Times New Roman" w:hAnsi="Arial" w:cs="Arial"/>
          <w:b w:val="0"/>
          <w:lang w:eastAsia="x-none"/>
        </w:rPr>
        <w:t xml:space="preserve"> plastičnih proizvodov za enkratno uporabo iz dela A Priloge te uredbe </w:t>
      </w:r>
      <w:r>
        <w:rPr>
          <w:rFonts w:ascii="Arial" w:eastAsia="Times New Roman" w:hAnsi="Arial" w:cs="Arial"/>
          <w:b w:val="0"/>
          <w:lang w:eastAsia="x-none"/>
        </w:rPr>
        <w:t>je d</w:t>
      </w:r>
      <w:r w:rsidRPr="000A2838">
        <w:rPr>
          <w:rFonts w:ascii="Arial" w:eastAsia="Times New Roman" w:hAnsi="Arial" w:cs="Arial"/>
          <w:b w:val="0"/>
          <w:lang w:eastAsia="x-none"/>
        </w:rPr>
        <w:t xml:space="preserve">o </w:t>
      </w:r>
      <w:r>
        <w:rPr>
          <w:rFonts w:ascii="Arial" w:eastAsia="Times New Roman" w:hAnsi="Arial" w:cs="Arial"/>
          <w:b w:val="0"/>
          <w:lang w:eastAsia="x-none"/>
        </w:rPr>
        <w:t>1.</w:t>
      </w:r>
      <w:r w:rsidR="00607A10">
        <w:rPr>
          <w:rFonts w:ascii="Arial" w:eastAsia="Times New Roman" w:hAnsi="Arial" w:cs="Arial"/>
          <w:b w:val="0"/>
          <w:lang w:eastAsia="x-none"/>
        </w:rPr>
        <w:t xml:space="preserve"> januarja </w:t>
      </w:r>
      <w:r w:rsidRPr="000A2838">
        <w:rPr>
          <w:rFonts w:ascii="Arial" w:eastAsia="Times New Roman" w:hAnsi="Arial" w:cs="Arial"/>
          <w:b w:val="0"/>
          <w:lang w:eastAsia="x-none"/>
        </w:rPr>
        <w:t xml:space="preserve">2026 </w:t>
      </w:r>
      <w:r>
        <w:rPr>
          <w:rFonts w:ascii="Arial" w:eastAsia="Times New Roman" w:hAnsi="Arial" w:cs="Arial"/>
          <w:b w:val="0"/>
          <w:lang w:eastAsia="x-none"/>
        </w:rPr>
        <w:t>najmanj</w:t>
      </w:r>
      <w:r w:rsidR="0058325C">
        <w:rPr>
          <w:rFonts w:ascii="Arial" w:eastAsia="Times New Roman" w:hAnsi="Arial" w:cs="Arial"/>
          <w:b w:val="0"/>
          <w:lang w:eastAsia="x-none"/>
        </w:rPr>
        <w:t xml:space="preserve"> </w:t>
      </w:r>
      <w:r w:rsidR="00750C1C" w:rsidRPr="000A2838">
        <w:rPr>
          <w:rFonts w:ascii="Arial" w:eastAsia="Times New Roman" w:hAnsi="Arial" w:cs="Arial"/>
          <w:b w:val="0"/>
          <w:lang w:eastAsia="x-none"/>
        </w:rPr>
        <w:t xml:space="preserve">20 % glede na leto 2022, merjeno </w:t>
      </w:r>
      <w:r w:rsidR="0085373D" w:rsidRPr="000A2838">
        <w:rPr>
          <w:rFonts w:ascii="Arial" w:eastAsia="Times New Roman" w:hAnsi="Arial" w:cs="Arial"/>
          <w:b w:val="0"/>
          <w:lang w:eastAsia="x-none"/>
        </w:rPr>
        <w:t xml:space="preserve">v </w:t>
      </w:r>
      <w:r w:rsidR="00265FD8">
        <w:rPr>
          <w:rFonts w:ascii="Arial" w:eastAsia="Times New Roman" w:hAnsi="Arial" w:cs="Arial"/>
          <w:b w:val="0"/>
          <w:lang w:eastAsia="x-none"/>
        </w:rPr>
        <w:t xml:space="preserve">številu </w:t>
      </w:r>
      <w:r w:rsidR="0058325C">
        <w:rPr>
          <w:rFonts w:ascii="Arial" w:eastAsia="Times New Roman" w:hAnsi="Arial" w:cs="Arial"/>
          <w:b w:val="0"/>
          <w:lang w:eastAsia="x-none"/>
        </w:rPr>
        <w:t xml:space="preserve">teh </w:t>
      </w:r>
      <w:r w:rsidR="00750C1C" w:rsidRPr="000A2838">
        <w:rPr>
          <w:rFonts w:ascii="Arial" w:eastAsia="Times New Roman" w:hAnsi="Arial" w:cs="Arial"/>
          <w:b w:val="0"/>
          <w:lang w:eastAsia="x-none"/>
        </w:rPr>
        <w:t>proizvodov danih na trg</w:t>
      </w:r>
      <w:r w:rsidR="00607A10">
        <w:rPr>
          <w:rFonts w:ascii="Arial" w:eastAsia="Times New Roman" w:hAnsi="Arial" w:cs="Arial"/>
          <w:b w:val="0"/>
          <w:lang w:eastAsia="x-none"/>
        </w:rPr>
        <w:t xml:space="preserve"> v RS</w:t>
      </w:r>
      <w:r w:rsidR="00750C1C" w:rsidRPr="000A2838">
        <w:rPr>
          <w:rFonts w:ascii="Arial" w:eastAsia="Times New Roman" w:hAnsi="Arial" w:cs="Arial"/>
          <w:b w:val="0"/>
          <w:lang w:eastAsia="x-none"/>
        </w:rPr>
        <w:t>.</w:t>
      </w:r>
    </w:p>
    <w:p w14:paraId="6F665F05" w14:textId="65A5B298" w:rsidR="00D21C1F" w:rsidRPr="003719EB" w:rsidRDefault="00D21C1F" w:rsidP="007B38C2">
      <w:pPr>
        <w:pStyle w:val="Style15"/>
        <w:widowControl/>
        <w:numPr>
          <w:ilvl w:val="1"/>
          <w:numId w:val="17"/>
        </w:numPr>
        <w:spacing w:before="120" w:after="120" w:line="240" w:lineRule="auto"/>
        <w:ind w:left="714" w:hanging="357"/>
        <w:rPr>
          <w:rFonts w:ascii="Arial" w:hAnsi="Arial" w:cs="Arial"/>
          <w:sz w:val="20"/>
          <w:szCs w:val="20"/>
          <w:lang w:eastAsia="sl-SI"/>
        </w:rPr>
      </w:pPr>
      <w:r w:rsidRPr="000A2838">
        <w:rPr>
          <w:rStyle w:val="FontStyle34"/>
          <w:rFonts w:ascii="Arial" w:hAnsi="Arial" w:cs="Arial"/>
          <w:sz w:val="20"/>
          <w:szCs w:val="20"/>
          <w:lang w:eastAsia="sl-SI"/>
        </w:rPr>
        <w:t xml:space="preserve">Pri ugotavljanju, ali posoda za živilo </w:t>
      </w:r>
      <w:r>
        <w:rPr>
          <w:rStyle w:val="FontStyle34"/>
          <w:rFonts w:ascii="Arial" w:hAnsi="Arial" w:cs="Arial"/>
          <w:sz w:val="20"/>
          <w:szCs w:val="20"/>
          <w:lang w:eastAsia="sl-SI"/>
        </w:rPr>
        <w:t xml:space="preserve">iz dela A priloge te uredbe </w:t>
      </w:r>
      <w:r w:rsidRPr="000A2838">
        <w:rPr>
          <w:rStyle w:val="FontStyle34"/>
          <w:rFonts w:ascii="Arial" w:hAnsi="Arial" w:cs="Arial"/>
          <w:sz w:val="20"/>
          <w:szCs w:val="20"/>
          <w:lang w:eastAsia="sl-SI"/>
        </w:rPr>
        <w:t xml:space="preserve">šteje za plastični proizvod za enkratno uporabo za namene te uredbe, ima poleg meril iz Priloge te uredbe, ki se uporabljajo za posode za živila, odločilno vlogo verjetnost, da bo posoda za živilo zaradi svoje prostornine ali velikosti odvržena v okolje, zlasti posoda v velikosti enojne porcije. </w:t>
      </w:r>
    </w:p>
    <w:p w14:paraId="33C8A5FF" w14:textId="0F201DBA" w:rsidR="00750C1C" w:rsidRPr="000A2838" w:rsidRDefault="00750C1C" w:rsidP="007B38C2">
      <w:pPr>
        <w:pStyle w:val="Article"/>
        <w:numPr>
          <w:ilvl w:val="1"/>
          <w:numId w:val="17"/>
        </w:numPr>
        <w:spacing w:beforeLines="0" w:before="120" w:after="120"/>
        <w:ind w:left="714" w:hanging="357"/>
        <w:rPr>
          <w:rFonts w:ascii="Arial" w:hAnsi="Arial" w:cs="Arial"/>
          <w:b w:val="0"/>
        </w:rPr>
      </w:pPr>
      <w:r w:rsidRPr="000A2838">
        <w:rPr>
          <w:rFonts w:ascii="Arial" w:hAnsi="Arial" w:cs="Arial"/>
          <w:b w:val="0"/>
        </w:rPr>
        <w:t xml:space="preserve">Za namene doseganja cilja iz </w:t>
      </w:r>
      <w:r w:rsidR="003719EB">
        <w:rPr>
          <w:rFonts w:ascii="Arial" w:hAnsi="Arial" w:cs="Arial"/>
          <w:b w:val="0"/>
        </w:rPr>
        <w:t>prvega</w:t>
      </w:r>
      <w:r w:rsidRPr="000A2838">
        <w:rPr>
          <w:rFonts w:ascii="Arial" w:hAnsi="Arial" w:cs="Arial"/>
          <w:b w:val="0"/>
        </w:rPr>
        <w:t xml:space="preserve"> odstavka</w:t>
      </w:r>
      <w:r w:rsidR="004B5AF2">
        <w:rPr>
          <w:rFonts w:ascii="Arial" w:hAnsi="Arial" w:cs="Arial"/>
          <w:b w:val="0"/>
        </w:rPr>
        <w:t xml:space="preserve"> tega člena</w:t>
      </w:r>
      <w:r w:rsidRPr="000A2838">
        <w:rPr>
          <w:rFonts w:ascii="Arial" w:hAnsi="Arial" w:cs="Arial"/>
          <w:b w:val="0"/>
        </w:rPr>
        <w:t xml:space="preserve"> </w:t>
      </w:r>
      <w:r w:rsidR="001562B2">
        <w:rPr>
          <w:rFonts w:ascii="Arial" w:hAnsi="Arial" w:cs="Arial"/>
          <w:b w:val="0"/>
        </w:rPr>
        <w:t>mora</w:t>
      </w:r>
      <w:r w:rsidRPr="000A2838">
        <w:rPr>
          <w:rFonts w:ascii="Arial" w:hAnsi="Arial" w:cs="Arial"/>
          <w:b w:val="0"/>
        </w:rPr>
        <w:t xml:space="preserve"> proizvajal</w:t>
      </w:r>
      <w:r w:rsidR="001562B2">
        <w:rPr>
          <w:rFonts w:ascii="Arial" w:hAnsi="Arial" w:cs="Arial"/>
          <w:b w:val="0"/>
        </w:rPr>
        <w:t>ec</w:t>
      </w:r>
      <w:r w:rsidRPr="000A2838">
        <w:rPr>
          <w:rFonts w:ascii="Arial" w:hAnsi="Arial" w:cs="Arial"/>
          <w:b w:val="0"/>
        </w:rPr>
        <w:t xml:space="preserve"> </w:t>
      </w:r>
      <w:r w:rsidR="003719EB">
        <w:rPr>
          <w:rFonts w:ascii="Arial" w:hAnsi="Arial" w:cs="Arial"/>
          <w:b w:val="0"/>
        </w:rPr>
        <w:t xml:space="preserve">plastičnih </w:t>
      </w:r>
      <w:r w:rsidRPr="000A2838">
        <w:rPr>
          <w:rFonts w:ascii="Arial" w:hAnsi="Arial" w:cs="Arial"/>
          <w:b w:val="0"/>
        </w:rPr>
        <w:t>proizvodov</w:t>
      </w:r>
      <w:r w:rsidR="00A36890">
        <w:rPr>
          <w:rFonts w:ascii="Arial" w:hAnsi="Arial" w:cs="Arial"/>
          <w:b w:val="0"/>
        </w:rPr>
        <w:t xml:space="preserve"> za enkratno uporabo</w:t>
      </w:r>
      <w:r w:rsidRPr="000A2838">
        <w:rPr>
          <w:rFonts w:ascii="Arial" w:hAnsi="Arial" w:cs="Arial"/>
          <w:b w:val="0"/>
        </w:rPr>
        <w:t xml:space="preserve"> </w:t>
      </w:r>
      <w:r w:rsidR="00A36890">
        <w:rPr>
          <w:rFonts w:ascii="Arial" w:hAnsi="Arial" w:cs="Arial"/>
          <w:b w:val="0"/>
        </w:rPr>
        <w:t>iz dela A Priloge</w:t>
      </w:r>
      <w:r w:rsidR="001562B2" w:rsidRPr="001562B2">
        <w:rPr>
          <w:rFonts w:ascii="Arial" w:hAnsi="Arial" w:cs="Arial"/>
          <w:b w:val="0"/>
        </w:rPr>
        <w:t xml:space="preserve"> </w:t>
      </w:r>
      <w:r w:rsidR="001562B2">
        <w:rPr>
          <w:rFonts w:ascii="Arial" w:hAnsi="Arial" w:cs="Arial"/>
          <w:b w:val="0"/>
        </w:rPr>
        <w:t>te uredbe, ki te proizvode izdeluje v RS</w:t>
      </w:r>
      <w:r w:rsidR="00FE3873">
        <w:rPr>
          <w:rFonts w:ascii="Arial" w:hAnsi="Arial" w:cs="Arial"/>
          <w:b w:val="0"/>
        </w:rPr>
        <w:t xml:space="preserve">, jih pridobiva iz države članice </w:t>
      </w:r>
      <w:r w:rsidR="001562B2" w:rsidRPr="00FE3873">
        <w:rPr>
          <w:rFonts w:ascii="Arial" w:hAnsi="Arial" w:cs="Arial"/>
          <w:b w:val="0"/>
        </w:rPr>
        <w:t>ali uvaža</w:t>
      </w:r>
      <w:r w:rsidR="00FE3873">
        <w:rPr>
          <w:rFonts w:ascii="Arial" w:hAnsi="Arial" w:cs="Arial"/>
          <w:b w:val="0"/>
        </w:rPr>
        <w:t xml:space="preserve"> iz tretje države</w:t>
      </w:r>
      <w:r w:rsidR="001562B2">
        <w:rPr>
          <w:rFonts w:ascii="Arial" w:hAnsi="Arial" w:cs="Arial"/>
          <w:b w:val="0"/>
        </w:rPr>
        <w:t>,</w:t>
      </w:r>
      <w:r w:rsidR="00A36890">
        <w:rPr>
          <w:rFonts w:ascii="Arial" w:hAnsi="Arial" w:cs="Arial"/>
          <w:b w:val="0"/>
        </w:rPr>
        <w:t xml:space="preserve"> </w:t>
      </w:r>
      <w:r w:rsidRPr="000A2838">
        <w:rPr>
          <w:rFonts w:ascii="Arial" w:hAnsi="Arial" w:cs="Arial"/>
          <w:b w:val="0"/>
        </w:rPr>
        <w:t>sprej</w:t>
      </w:r>
      <w:r w:rsidR="001562B2">
        <w:rPr>
          <w:rFonts w:ascii="Arial" w:hAnsi="Arial" w:cs="Arial"/>
          <w:b w:val="0"/>
        </w:rPr>
        <w:t>eti</w:t>
      </w:r>
      <w:r w:rsidRPr="000A2838">
        <w:rPr>
          <w:rFonts w:ascii="Arial" w:hAnsi="Arial" w:cs="Arial"/>
          <w:b w:val="0"/>
        </w:rPr>
        <w:t xml:space="preserve"> naslednj</w:t>
      </w:r>
      <w:r w:rsidR="001562B2">
        <w:rPr>
          <w:rFonts w:ascii="Arial" w:hAnsi="Arial" w:cs="Arial"/>
          <w:b w:val="0"/>
        </w:rPr>
        <w:t>e</w:t>
      </w:r>
      <w:r w:rsidRPr="000A2838">
        <w:rPr>
          <w:rFonts w:ascii="Arial" w:hAnsi="Arial" w:cs="Arial"/>
          <w:b w:val="0"/>
        </w:rPr>
        <w:t xml:space="preserve"> ukrep</w:t>
      </w:r>
      <w:r w:rsidR="001562B2">
        <w:rPr>
          <w:rFonts w:ascii="Arial" w:hAnsi="Arial" w:cs="Arial"/>
          <w:b w:val="0"/>
        </w:rPr>
        <w:t>e</w:t>
      </w:r>
      <w:r w:rsidRPr="000A2838">
        <w:rPr>
          <w:rFonts w:ascii="Arial" w:hAnsi="Arial" w:cs="Arial"/>
          <w:b w:val="0"/>
        </w:rPr>
        <w:t>:</w:t>
      </w:r>
    </w:p>
    <w:p w14:paraId="3395048D" w14:textId="3BD49A09" w:rsidR="00750C1C" w:rsidRPr="000A2838" w:rsidRDefault="00750C1C" w:rsidP="007B38C2">
      <w:pPr>
        <w:pStyle w:val="Article"/>
        <w:numPr>
          <w:ilvl w:val="0"/>
          <w:numId w:val="21"/>
        </w:numPr>
        <w:spacing w:beforeLines="0" w:before="120" w:after="120"/>
        <w:ind w:left="924" w:hanging="357"/>
        <w:rPr>
          <w:rFonts w:ascii="Arial" w:hAnsi="Arial" w:cs="Arial"/>
          <w:b w:val="0"/>
        </w:rPr>
      </w:pPr>
      <w:r w:rsidRPr="000A2838">
        <w:rPr>
          <w:rFonts w:ascii="Arial" w:hAnsi="Arial" w:cs="Arial"/>
          <w:b w:val="0"/>
        </w:rPr>
        <w:t>zmanjša</w:t>
      </w:r>
      <w:r w:rsidR="00FE3873">
        <w:rPr>
          <w:rFonts w:ascii="Arial" w:hAnsi="Arial" w:cs="Arial"/>
          <w:b w:val="0"/>
        </w:rPr>
        <w:t>ti</w:t>
      </w:r>
      <w:r w:rsidRPr="000A2838">
        <w:rPr>
          <w:rFonts w:ascii="Arial" w:hAnsi="Arial" w:cs="Arial"/>
          <w:b w:val="0"/>
        </w:rPr>
        <w:t xml:space="preserve"> proizvodnj</w:t>
      </w:r>
      <w:r w:rsidR="00FE3873">
        <w:rPr>
          <w:rFonts w:ascii="Arial" w:hAnsi="Arial" w:cs="Arial"/>
          <w:b w:val="0"/>
        </w:rPr>
        <w:t>o, pridobivanje</w:t>
      </w:r>
      <w:r w:rsidR="003719EB">
        <w:rPr>
          <w:rFonts w:ascii="Arial" w:hAnsi="Arial" w:cs="Arial"/>
          <w:b w:val="0"/>
        </w:rPr>
        <w:t xml:space="preserve"> ali </w:t>
      </w:r>
      <w:r w:rsidR="00FE3873">
        <w:rPr>
          <w:rFonts w:ascii="Arial" w:hAnsi="Arial" w:cs="Arial"/>
          <w:b w:val="0"/>
        </w:rPr>
        <w:t>uvažanje</w:t>
      </w:r>
      <w:r w:rsidRPr="000A2838">
        <w:rPr>
          <w:rFonts w:ascii="Arial" w:hAnsi="Arial" w:cs="Arial"/>
          <w:b w:val="0"/>
        </w:rPr>
        <w:t xml:space="preserve"> </w:t>
      </w:r>
      <w:r w:rsidR="00FE3873">
        <w:rPr>
          <w:rFonts w:ascii="Arial" w:hAnsi="Arial" w:cs="Arial"/>
          <w:b w:val="0"/>
        </w:rPr>
        <w:t>plastičnih proizvodov</w:t>
      </w:r>
      <w:r w:rsidRPr="000A2838">
        <w:rPr>
          <w:rFonts w:ascii="Arial" w:hAnsi="Arial" w:cs="Arial"/>
          <w:b w:val="0"/>
        </w:rPr>
        <w:t xml:space="preserve"> za enkratno uporabo</w:t>
      </w:r>
      <w:r w:rsidR="00C30491">
        <w:rPr>
          <w:rFonts w:ascii="Arial" w:hAnsi="Arial" w:cs="Arial"/>
          <w:b w:val="0"/>
        </w:rPr>
        <w:t xml:space="preserve"> </w:t>
      </w:r>
      <w:r w:rsidRPr="000A2838">
        <w:rPr>
          <w:rFonts w:ascii="Arial" w:hAnsi="Arial" w:cs="Arial"/>
          <w:b w:val="0"/>
        </w:rPr>
        <w:t xml:space="preserve">in </w:t>
      </w:r>
      <w:r w:rsidR="00FE3873">
        <w:rPr>
          <w:rFonts w:ascii="Arial" w:hAnsi="Arial" w:cs="Arial"/>
          <w:b w:val="0"/>
        </w:rPr>
        <w:t xml:space="preserve">jih </w:t>
      </w:r>
      <w:r w:rsidRPr="000A2838">
        <w:rPr>
          <w:rFonts w:ascii="Arial" w:hAnsi="Arial" w:cs="Arial"/>
          <w:b w:val="0"/>
        </w:rPr>
        <w:t>nadome</w:t>
      </w:r>
      <w:r w:rsidR="00FE3873">
        <w:rPr>
          <w:rFonts w:ascii="Arial" w:hAnsi="Arial" w:cs="Arial"/>
          <w:b w:val="0"/>
        </w:rPr>
        <w:t>stiti</w:t>
      </w:r>
      <w:r w:rsidRPr="000A2838">
        <w:rPr>
          <w:rFonts w:ascii="Arial" w:hAnsi="Arial" w:cs="Arial"/>
          <w:b w:val="0"/>
        </w:rPr>
        <w:t xml:space="preserve"> s trajnejšimi, večkrat uporabljivimi proizvodi</w:t>
      </w:r>
      <w:r w:rsidR="00A36890">
        <w:rPr>
          <w:rFonts w:ascii="Arial" w:hAnsi="Arial" w:cs="Arial"/>
          <w:b w:val="0"/>
        </w:rPr>
        <w:t>,</w:t>
      </w:r>
    </w:p>
    <w:p w14:paraId="76DC51B0" w14:textId="1425C83C" w:rsidR="00750C1C" w:rsidRDefault="00750C1C" w:rsidP="007B38C2">
      <w:pPr>
        <w:pStyle w:val="Article"/>
        <w:numPr>
          <w:ilvl w:val="0"/>
          <w:numId w:val="21"/>
        </w:numPr>
        <w:spacing w:beforeLines="0" w:before="120" w:after="120"/>
        <w:ind w:left="924" w:hanging="357"/>
        <w:rPr>
          <w:rFonts w:ascii="Arial" w:hAnsi="Arial" w:cs="Arial"/>
          <w:b w:val="0"/>
        </w:rPr>
      </w:pPr>
      <w:r w:rsidRPr="000A2838">
        <w:rPr>
          <w:rFonts w:ascii="Arial" w:hAnsi="Arial" w:cs="Arial"/>
          <w:b w:val="0"/>
        </w:rPr>
        <w:t>promo</w:t>
      </w:r>
      <w:r w:rsidR="00FE3873">
        <w:rPr>
          <w:rFonts w:ascii="Arial" w:hAnsi="Arial" w:cs="Arial"/>
          <w:b w:val="0"/>
        </w:rPr>
        <w:t>virati</w:t>
      </w:r>
      <w:r w:rsidRPr="000A2838">
        <w:rPr>
          <w:rFonts w:ascii="Arial" w:hAnsi="Arial" w:cs="Arial"/>
          <w:b w:val="0"/>
        </w:rPr>
        <w:t xml:space="preserve"> trajnejš</w:t>
      </w:r>
      <w:r w:rsidR="00FE3873">
        <w:rPr>
          <w:rFonts w:ascii="Arial" w:hAnsi="Arial" w:cs="Arial"/>
          <w:b w:val="0"/>
        </w:rPr>
        <w:t>e</w:t>
      </w:r>
      <w:r w:rsidRPr="000A2838">
        <w:rPr>
          <w:rFonts w:ascii="Arial" w:hAnsi="Arial" w:cs="Arial"/>
          <w:b w:val="0"/>
        </w:rPr>
        <w:t xml:space="preserve"> alternativn</w:t>
      </w:r>
      <w:r w:rsidR="00FE3873">
        <w:rPr>
          <w:rFonts w:ascii="Arial" w:hAnsi="Arial" w:cs="Arial"/>
          <w:b w:val="0"/>
        </w:rPr>
        <w:t>e</w:t>
      </w:r>
      <w:r w:rsidRPr="000A2838">
        <w:rPr>
          <w:rFonts w:ascii="Arial" w:hAnsi="Arial" w:cs="Arial"/>
          <w:b w:val="0"/>
        </w:rPr>
        <w:t xml:space="preserve"> proizvod</w:t>
      </w:r>
      <w:r w:rsidR="00FE3873">
        <w:rPr>
          <w:rFonts w:ascii="Arial" w:hAnsi="Arial" w:cs="Arial"/>
          <w:b w:val="0"/>
        </w:rPr>
        <w:t>e</w:t>
      </w:r>
      <w:r w:rsidRPr="000A2838">
        <w:rPr>
          <w:rFonts w:ascii="Arial" w:hAnsi="Arial" w:cs="Arial"/>
          <w:b w:val="0"/>
        </w:rPr>
        <w:t xml:space="preserve"> in trajnejš</w:t>
      </w:r>
      <w:r w:rsidR="00FE3873">
        <w:rPr>
          <w:rFonts w:ascii="Arial" w:hAnsi="Arial" w:cs="Arial"/>
          <w:b w:val="0"/>
        </w:rPr>
        <w:t>e</w:t>
      </w:r>
      <w:r w:rsidRPr="000A2838">
        <w:rPr>
          <w:rFonts w:ascii="Arial" w:hAnsi="Arial" w:cs="Arial"/>
          <w:b w:val="0"/>
        </w:rPr>
        <w:t xml:space="preserve"> poslovn</w:t>
      </w:r>
      <w:r w:rsidR="00FE3873">
        <w:rPr>
          <w:rFonts w:ascii="Arial" w:hAnsi="Arial" w:cs="Arial"/>
          <w:b w:val="0"/>
        </w:rPr>
        <w:t>e</w:t>
      </w:r>
      <w:r w:rsidRPr="000A2838">
        <w:rPr>
          <w:rFonts w:ascii="Arial" w:hAnsi="Arial" w:cs="Arial"/>
          <w:b w:val="0"/>
        </w:rPr>
        <w:t xml:space="preserve"> model</w:t>
      </w:r>
      <w:r w:rsidR="00FE3873">
        <w:rPr>
          <w:rFonts w:ascii="Arial" w:hAnsi="Arial" w:cs="Arial"/>
          <w:b w:val="0"/>
        </w:rPr>
        <w:t>e</w:t>
      </w:r>
      <w:r w:rsidR="00A36890">
        <w:rPr>
          <w:rFonts w:ascii="Arial" w:hAnsi="Arial" w:cs="Arial"/>
          <w:b w:val="0"/>
        </w:rPr>
        <w:t>,</w:t>
      </w:r>
      <w:r w:rsidR="00FE3873">
        <w:rPr>
          <w:rFonts w:ascii="Arial" w:hAnsi="Arial" w:cs="Arial"/>
          <w:b w:val="0"/>
        </w:rPr>
        <w:t xml:space="preserve"> </w:t>
      </w:r>
      <w:r w:rsidR="00A36890">
        <w:rPr>
          <w:rFonts w:ascii="Arial" w:hAnsi="Arial" w:cs="Arial"/>
          <w:b w:val="0"/>
        </w:rPr>
        <w:t>in</w:t>
      </w:r>
    </w:p>
    <w:p w14:paraId="281566F0" w14:textId="77777777" w:rsidR="0018382A" w:rsidRDefault="00750C1C" w:rsidP="007B38C2">
      <w:pPr>
        <w:pStyle w:val="Article"/>
        <w:numPr>
          <w:ilvl w:val="0"/>
          <w:numId w:val="21"/>
        </w:numPr>
        <w:spacing w:beforeLines="0" w:before="120" w:after="120"/>
        <w:ind w:left="924" w:hanging="357"/>
        <w:rPr>
          <w:rFonts w:ascii="Arial" w:hAnsi="Arial" w:cs="Arial"/>
          <w:b w:val="0"/>
        </w:rPr>
      </w:pPr>
      <w:r w:rsidRPr="00C30491">
        <w:rPr>
          <w:rFonts w:ascii="Arial" w:hAnsi="Arial" w:cs="Arial"/>
          <w:b w:val="0"/>
        </w:rPr>
        <w:t>ozavešča</w:t>
      </w:r>
      <w:r w:rsidR="00FE3873" w:rsidRPr="00C30491">
        <w:rPr>
          <w:rFonts w:ascii="Arial" w:hAnsi="Arial" w:cs="Arial"/>
          <w:b w:val="0"/>
        </w:rPr>
        <w:t>ti</w:t>
      </w:r>
      <w:r w:rsidRPr="0018382A">
        <w:rPr>
          <w:rFonts w:ascii="Arial" w:hAnsi="Arial" w:cs="Arial"/>
          <w:b w:val="0"/>
        </w:rPr>
        <w:t xml:space="preserve"> o negativnih vplivih smetenja </w:t>
      </w:r>
      <w:r w:rsidRPr="00486B88">
        <w:rPr>
          <w:rFonts w:ascii="Arial" w:hAnsi="Arial" w:cs="Arial"/>
          <w:b w:val="0"/>
        </w:rPr>
        <w:t>okolja</w:t>
      </w:r>
      <w:r w:rsidR="003A41DF" w:rsidRPr="00486B88">
        <w:rPr>
          <w:rFonts w:ascii="Arial" w:hAnsi="Arial" w:cs="Arial"/>
          <w:b w:val="0"/>
          <w:color w:val="808080" w:themeColor="background1" w:themeShade="80"/>
        </w:rPr>
        <w:t xml:space="preserve"> </w:t>
      </w:r>
      <w:r w:rsidR="003A41DF" w:rsidRPr="00486B88">
        <w:rPr>
          <w:rFonts w:ascii="Arial" w:hAnsi="Arial" w:cs="Arial"/>
          <w:b w:val="0"/>
        </w:rPr>
        <w:t xml:space="preserve">v skladu </w:t>
      </w:r>
      <w:r w:rsidR="0018382A" w:rsidRPr="00486B88">
        <w:rPr>
          <w:rFonts w:ascii="Arial" w:hAnsi="Arial" w:cs="Arial"/>
          <w:b w:val="0"/>
        </w:rPr>
        <w:t>z 19. členom te uredbe</w:t>
      </w:r>
      <w:r w:rsidR="00FB7792" w:rsidRPr="00486B88">
        <w:rPr>
          <w:rFonts w:ascii="Arial" w:hAnsi="Arial" w:cs="Arial"/>
          <w:b w:val="0"/>
        </w:rPr>
        <w:t xml:space="preserve">. </w:t>
      </w:r>
    </w:p>
    <w:p w14:paraId="13E15911" w14:textId="77777777" w:rsidR="00C30491" w:rsidRDefault="00750C1C" w:rsidP="007B38C2">
      <w:pPr>
        <w:pStyle w:val="Article"/>
        <w:numPr>
          <w:ilvl w:val="1"/>
          <w:numId w:val="17"/>
        </w:numPr>
        <w:spacing w:beforeLines="0" w:before="120" w:after="120"/>
        <w:ind w:left="714" w:hanging="357"/>
        <w:rPr>
          <w:rFonts w:ascii="Arial" w:hAnsi="Arial" w:cs="Arial"/>
          <w:b w:val="0"/>
        </w:rPr>
      </w:pPr>
      <w:r w:rsidRPr="00C30491">
        <w:rPr>
          <w:rFonts w:ascii="Arial" w:hAnsi="Arial" w:cs="Arial"/>
          <w:b w:val="0"/>
        </w:rPr>
        <w:t xml:space="preserve">Za namene doseganja cilja iz prvega odstavka </w:t>
      </w:r>
      <w:r w:rsidR="00A37B09" w:rsidRPr="00C30491">
        <w:rPr>
          <w:rFonts w:ascii="Arial" w:hAnsi="Arial" w:cs="Arial"/>
          <w:b w:val="0"/>
        </w:rPr>
        <w:t xml:space="preserve">tega člena mora organizator </w:t>
      </w:r>
      <w:r w:rsidRPr="00C30491">
        <w:rPr>
          <w:rFonts w:ascii="Arial" w:hAnsi="Arial" w:cs="Arial"/>
          <w:b w:val="0"/>
        </w:rPr>
        <w:t>javn</w:t>
      </w:r>
      <w:r w:rsidR="002C6BF2" w:rsidRPr="00C30491">
        <w:rPr>
          <w:rFonts w:ascii="Arial" w:hAnsi="Arial" w:cs="Arial"/>
          <w:b w:val="0"/>
        </w:rPr>
        <w:t>e</w:t>
      </w:r>
      <w:r w:rsidRPr="00C30491">
        <w:rPr>
          <w:rFonts w:ascii="Arial" w:hAnsi="Arial" w:cs="Arial"/>
          <w:b w:val="0"/>
        </w:rPr>
        <w:t xml:space="preserve"> priredit</w:t>
      </w:r>
      <w:r w:rsidR="002C6BF2" w:rsidRPr="00C30491">
        <w:rPr>
          <w:rFonts w:ascii="Arial" w:hAnsi="Arial" w:cs="Arial"/>
          <w:b w:val="0"/>
        </w:rPr>
        <w:t>ve</w:t>
      </w:r>
      <w:r w:rsidR="003A41DF" w:rsidRPr="00C30491">
        <w:rPr>
          <w:rFonts w:ascii="Arial" w:hAnsi="Arial" w:cs="Arial"/>
          <w:b w:val="0"/>
        </w:rPr>
        <w:t xml:space="preserve"> </w:t>
      </w:r>
      <w:r w:rsidR="00A37B09" w:rsidRPr="00C30491">
        <w:rPr>
          <w:rFonts w:ascii="Arial" w:hAnsi="Arial" w:cs="Arial"/>
          <w:b w:val="0"/>
        </w:rPr>
        <w:t>sprejeti</w:t>
      </w:r>
      <w:r w:rsidR="003A41DF" w:rsidRPr="00C30491">
        <w:rPr>
          <w:rFonts w:ascii="Arial" w:hAnsi="Arial" w:cs="Arial"/>
          <w:b w:val="0"/>
        </w:rPr>
        <w:t xml:space="preserve"> naslednj</w:t>
      </w:r>
      <w:r w:rsidR="00A37B09" w:rsidRPr="00C30491">
        <w:rPr>
          <w:rFonts w:ascii="Arial" w:hAnsi="Arial" w:cs="Arial"/>
          <w:b w:val="0"/>
        </w:rPr>
        <w:t>e</w:t>
      </w:r>
      <w:r w:rsidR="003A41DF" w:rsidRPr="00C30491">
        <w:rPr>
          <w:rFonts w:ascii="Arial" w:hAnsi="Arial" w:cs="Arial"/>
          <w:b w:val="0"/>
        </w:rPr>
        <w:t xml:space="preserve"> ukrep</w:t>
      </w:r>
      <w:r w:rsidR="00A37B09" w:rsidRPr="00C30491">
        <w:rPr>
          <w:rFonts w:ascii="Arial" w:hAnsi="Arial" w:cs="Arial"/>
          <w:b w:val="0"/>
        </w:rPr>
        <w:t>e</w:t>
      </w:r>
      <w:r w:rsidRPr="00C30491">
        <w:rPr>
          <w:rFonts w:ascii="Arial" w:hAnsi="Arial" w:cs="Arial"/>
          <w:b w:val="0"/>
        </w:rPr>
        <w:t xml:space="preserve">: </w:t>
      </w:r>
    </w:p>
    <w:p w14:paraId="493643DD" w14:textId="2B88D8AE" w:rsidR="00007569" w:rsidRPr="00C30491" w:rsidRDefault="000B67A1" w:rsidP="007B38C2">
      <w:pPr>
        <w:pStyle w:val="Article"/>
        <w:numPr>
          <w:ilvl w:val="0"/>
          <w:numId w:val="54"/>
        </w:numPr>
        <w:spacing w:beforeLines="0" w:before="120" w:after="120"/>
        <w:ind w:left="924" w:hanging="357"/>
        <w:rPr>
          <w:rFonts w:ascii="Arial" w:hAnsi="Arial" w:cs="Arial"/>
          <w:b w:val="0"/>
        </w:rPr>
      </w:pPr>
      <w:r>
        <w:rPr>
          <w:rFonts w:ascii="Arial" w:hAnsi="Arial" w:cs="Arial"/>
          <w:b w:val="0"/>
        </w:rPr>
        <w:t>n</w:t>
      </w:r>
      <w:r w:rsidR="00750C1C" w:rsidRPr="00C30491">
        <w:rPr>
          <w:rFonts w:ascii="Arial" w:hAnsi="Arial" w:cs="Arial"/>
          <w:b w:val="0"/>
        </w:rPr>
        <w:t xml:space="preserve">a javni prireditvi, kjer se ponujata pijača in hrana, se </w:t>
      </w:r>
      <w:r w:rsidRPr="00C30491">
        <w:rPr>
          <w:rFonts w:ascii="Arial" w:hAnsi="Arial" w:cs="Arial"/>
          <w:b w:val="0"/>
        </w:rPr>
        <w:t xml:space="preserve">na mestu strežbe </w:t>
      </w:r>
      <w:r w:rsidR="001C2EEB" w:rsidRPr="00C30491">
        <w:rPr>
          <w:rFonts w:ascii="Arial" w:hAnsi="Arial" w:cs="Arial"/>
          <w:b w:val="0"/>
        </w:rPr>
        <w:t xml:space="preserve">zagotovi </w:t>
      </w:r>
      <w:r w:rsidR="00750C1C" w:rsidRPr="00C30491">
        <w:rPr>
          <w:rFonts w:ascii="Arial" w:hAnsi="Arial" w:cs="Arial"/>
          <w:b w:val="0"/>
        </w:rPr>
        <w:t xml:space="preserve">uporaba </w:t>
      </w:r>
      <w:r w:rsidR="001C2EEB" w:rsidRPr="00C30491">
        <w:rPr>
          <w:rFonts w:ascii="Arial" w:hAnsi="Arial" w:cs="Arial"/>
          <w:b w:val="0"/>
        </w:rPr>
        <w:t>trajnejših</w:t>
      </w:r>
      <w:r w:rsidR="00131485" w:rsidRPr="00C30491">
        <w:rPr>
          <w:rFonts w:ascii="Arial" w:hAnsi="Arial" w:cs="Arial"/>
          <w:b w:val="0"/>
        </w:rPr>
        <w:t xml:space="preserve"> </w:t>
      </w:r>
      <w:r w:rsidR="00750C1C" w:rsidRPr="00C30491">
        <w:rPr>
          <w:rFonts w:ascii="Arial" w:hAnsi="Arial" w:cs="Arial"/>
          <w:b w:val="0"/>
        </w:rPr>
        <w:t>plastičnih proizvodov</w:t>
      </w:r>
      <w:r w:rsidR="001C2EEB" w:rsidRPr="00C30491">
        <w:rPr>
          <w:rFonts w:ascii="Arial" w:hAnsi="Arial" w:cs="Arial"/>
          <w:b w:val="0"/>
        </w:rPr>
        <w:t xml:space="preserve"> ali proizvodov iz neplastičnih materialov</w:t>
      </w:r>
      <w:r>
        <w:rPr>
          <w:rFonts w:ascii="Arial" w:hAnsi="Arial" w:cs="Arial"/>
          <w:b w:val="0"/>
        </w:rPr>
        <w:t>;</w:t>
      </w:r>
      <w:r w:rsidR="00131485" w:rsidRPr="00C30491">
        <w:rPr>
          <w:rFonts w:ascii="Arial" w:hAnsi="Arial" w:cs="Arial"/>
          <w:b w:val="0"/>
        </w:rPr>
        <w:t xml:space="preserve"> </w:t>
      </w:r>
    </w:p>
    <w:p w14:paraId="6E271DC9" w14:textId="77F1DFFC" w:rsidR="00750C1C" w:rsidRPr="000A2838" w:rsidRDefault="000B67A1" w:rsidP="007B38C2">
      <w:pPr>
        <w:pStyle w:val="Article"/>
        <w:numPr>
          <w:ilvl w:val="0"/>
          <w:numId w:val="54"/>
        </w:numPr>
        <w:spacing w:beforeLines="0" w:before="120" w:after="120"/>
        <w:ind w:left="924" w:hanging="357"/>
        <w:rPr>
          <w:rFonts w:ascii="Arial" w:hAnsi="Arial" w:cs="Arial"/>
          <w:b w:val="0"/>
        </w:rPr>
      </w:pPr>
      <w:r>
        <w:rPr>
          <w:rFonts w:ascii="Arial" w:hAnsi="Arial" w:cs="Arial"/>
          <w:b w:val="0"/>
        </w:rPr>
        <w:t>o</w:t>
      </w:r>
      <w:r w:rsidR="00750C1C" w:rsidRPr="000A2838">
        <w:rPr>
          <w:rFonts w:ascii="Arial" w:hAnsi="Arial" w:cs="Arial"/>
          <w:b w:val="0"/>
        </w:rPr>
        <w:t>mogoča</w:t>
      </w:r>
      <w:r w:rsidR="000161D5">
        <w:rPr>
          <w:rFonts w:ascii="Arial" w:hAnsi="Arial" w:cs="Arial"/>
          <w:b w:val="0"/>
        </w:rPr>
        <w:t>ti</w:t>
      </w:r>
      <w:r w:rsidR="00750C1C" w:rsidRPr="000A2838">
        <w:rPr>
          <w:rFonts w:ascii="Arial" w:hAnsi="Arial" w:cs="Arial"/>
          <w:b w:val="0"/>
        </w:rPr>
        <w:t xml:space="preserve">, da k ponudniku pijač in hrane obiskovalci javne prireditve </w:t>
      </w:r>
      <w:r w:rsidR="00A37B09" w:rsidRPr="000A2838">
        <w:rPr>
          <w:rFonts w:ascii="Arial" w:hAnsi="Arial" w:cs="Arial"/>
          <w:b w:val="0"/>
        </w:rPr>
        <w:t xml:space="preserve">lahko </w:t>
      </w:r>
      <w:r w:rsidR="00750C1C" w:rsidRPr="000A2838">
        <w:rPr>
          <w:rFonts w:ascii="Arial" w:hAnsi="Arial" w:cs="Arial"/>
          <w:b w:val="0"/>
        </w:rPr>
        <w:t xml:space="preserve">prinesejo svoj lonček </w:t>
      </w:r>
      <w:r w:rsidR="0085373D" w:rsidRPr="000A2838">
        <w:rPr>
          <w:rFonts w:ascii="Arial" w:hAnsi="Arial" w:cs="Arial"/>
          <w:b w:val="0"/>
        </w:rPr>
        <w:t xml:space="preserve">za pijačo </w:t>
      </w:r>
      <w:r w:rsidR="00750C1C" w:rsidRPr="000A2838">
        <w:rPr>
          <w:rFonts w:ascii="Arial" w:hAnsi="Arial" w:cs="Arial"/>
          <w:b w:val="0"/>
        </w:rPr>
        <w:t xml:space="preserve">ali posodico </w:t>
      </w:r>
      <w:r w:rsidR="00A37B09" w:rsidRPr="000A2838">
        <w:rPr>
          <w:rFonts w:ascii="Arial" w:hAnsi="Arial" w:cs="Arial"/>
          <w:b w:val="0"/>
        </w:rPr>
        <w:t xml:space="preserve">za hrano </w:t>
      </w:r>
      <w:r w:rsidR="00750C1C" w:rsidRPr="000A2838">
        <w:rPr>
          <w:rFonts w:ascii="Arial" w:hAnsi="Arial" w:cs="Arial"/>
          <w:b w:val="0"/>
        </w:rPr>
        <w:t>za večkratno uporabo</w:t>
      </w:r>
      <w:r>
        <w:rPr>
          <w:rFonts w:ascii="Arial" w:hAnsi="Arial" w:cs="Arial"/>
          <w:b w:val="0"/>
        </w:rPr>
        <w:t>;</w:t>
      </w:r>
    </w:p>
    <w:p w14:paraId="2F2509B8" w14:textId="167E1821" w:rsidR="00007569" w:rsidRPr="00C30491" w:rsidRDefault="000B67A1" w:rsidP="007B38C2">
      <w:pPr>
        <w:pStyle w:val="Article"/>
        <w:numPr>
          <w:ilvl w:val="0"/>
          <w:numId w:val="54"/>
        </w:numPr>
        <w:spacing w:beforeLines="0" w:before="120" w:after="120"/>
        <w:ind w:left="924" w:hanging="357"/>
        <w:rPr>
          <w:rFonts w:ascii="Arial" w:eastAsia="Times New Roman" w:hAnsi="Arial" w:cs="Arial"/>
          <w:b w:val="0"/>
          <w:lang w:eastAsia="x-none"/>
        </w:rPr>
      </w:pPr>
      <w:r>
        <w:rPr>
          <w:rFonts w:ascii="Arial" w:hAnsi="Arial" w:cs="Arial"/>
          <w:b w:val="0"/>
        </w:rPr>
        <w:t>oz</w:t>
      </w:r>
      <w:r w:rsidR="00A37B09" w:rsidRPr="00C30491">
        <w:rPr>
          <w:rFonts w:ascii="Arial" w:hAnsi="Arial" w:cs="Arial"/>
          <w:b w:val="0"/>
        </w:rPr>
        <w:t>aveščati o</w:t>
      </w:r>
      <w:r w:rsidR="00750C1C" w:rsidRPr="00C30491">
        <w:rPr>
          <w:rFonts w:ascii="Arial" w:hAnsi="Arial" w:cs="Arial"/>
          <w:b w:val="0"/>
        </w:rPr>
        <w:t xml:space="preserve"> ukrep</w:t>
      </w:r>
      <w:r w:rsidR="00A37B09" w:rsidRPr="00C30491">
        <w:rPr>
          <w:rFonts w:ascii="Arial" w:hAnsi="Arial" w:cs="Arial"/>
          <w:b w:val="0"/>
        </w:rPr>
        <w:t>ih</w:t>
      </w:r>
      <w:r w:rsidR="00750C1C" w:rsidRPr="00C30491">
        <w:rPr>
          <w:rFonts w:ascii="Arial" w:hAnsi="Arial" w:cs="Arial"/>
          <w:b w:val="0"/>
        </w:rPr>
        <w:t xml:space="preserve"> </w:t>
      </w:r>
      <w:r w:rsidR="00EC0EF3" w:rsidRPr="00C30491">
        <w:rPr>
          <w:rFonts w:ascii="Arial" w:hAnsi="Arial" w:cs="Arial"/>
          <w:b w:val="0"/>
        </w:rPr>
        <w:t xml:space="preserve">iz 1. in 2. točke tega odstavka </w:t>
      </w:r>
      <w:r w:rsidR="00750C1C" w:rsidRPr="00C30491">
        <w:rPr>
          <w:rFonts w:ascii="Arial" w:hAnsi="Arial" w:cs="Arial"/>
          <w:b w:val="0"/>
        </w:rPr>
        <w:t>pred</w:t>
      </w:r>
      <w:r w:rsidR="00EC0EF3" w:rsidRPr="00C30491">
        <w:rPr>
          <w:rFonts w:ascii="Arial" w:hAnsi="Arial" w:cs="Arial"/>
          <w:b w:val="0"/>
        </w:rPr>
        <w:t xml:space="preserve"> in</w:t>
      </w:r>
      <w:r w:rsidR="00750C1C" w:rsidRPr="00C30491">
        <w:rPr>
          <w:rFonts w:ascii="Arial" w:hAnsi="Arial" w:cs="Arial"/>
          <w:b w:val="0"/>
        </w:rPr>
        <w:t xml:space="preserve"> med </w:t>
      </w:r>
      <w:r w:rsidR="00EC0EF3" w:rsidRPr="00C30491">
        <w:rPr>
          <w:rFonts w:ascii="Arial" w:hAnsi="Arial" w:cs="Arial"/>
          <w:b w:val="0"/>
        </w:rPr>
        <w:t>prireditvijo</w:t>
      </w:r>
      <w:r w:rsidR="00750C1C" w:rsidRPr="00C30491">
        <w:rPr>
          <w:rFonts w:ascii="Arial" w:hAnsi="Arial" w:cs="Arial"/>
          <w:b w:val="0"/>
        </w:rPr>
        <w:t>.</w:t>
      </w:r>
      <w:r w:rsidR="00007569" w:rsidRPr="00C30491">
        <w:rPr>
          <w:rFonts w:ascii="Arial" w:eastAsia="Times New Roman" w:hAnsi="Arial" w:cs="Arial"/>
          <w:b w:val="0"/>
          <w:lang w:eastAsia="x-none"/>
        </w:rPr>
        <w:t xml:space="preserve"> </w:t>
      </w:r>
    </w:p>
    <w:p w14:paraId="0632AF4A" w14:textId="18374293" w:rsidR="00C203CD" w:rsidRPr="00C203CD" w:rsidRDefault="00750C1C" w:rsidP="007B38C2">
      <w:pPr>
        <w:pStyle w:val="Article"/>
        <w:numPr>
          <w:ilvl w:val="1"/>
          <w:numId w:val="17"/>
        </w:numPr>
        <w:spacing w:beforeLines="0" w:before="120" w:after="120"/>
        <w:ind w:left="714" w:hanging="357"/>
        <w:rPr>
          <w:rFonts w:ascii="Arial" w:hAnsi="Arial" w:cs="Arial"/>
          <w:b w:val="0"/>
        </w:rPr>
      </w:pPr>
      <w:r w:rsidRPr="00C203CD">
        <w:rPr>
          <w:rFonts w:ascii="Arial" w:hAnsi="Arial" w:cs="Arial"/>
          <w:b w:val="0"/>
        </w:rPr>
        <w:t xml:space="preserve">Za namene doseganja ciljev iz prvega odstavka </w:t>
      </w:r>
      <w:r w:rsidR="000E02B5" w:rsidRPr="00C203CD">
        <w:rPr>
          <w:rFonts w:ascii="Arial" w:hAnsi="Arial" w:cs="Arial"/>
          <w:b w:val="0"/>
        </w:rPr>
        <w:t xml:space="preserve">tega člena mora </w:t>
      </w:r>
      <w:r w:rsidRPr="005B2EE0">
        <w:rPr>
          <w:rFonts w:ascii="Arial" w:hAnsi="Arial" w:cs="Arial"/>
          <w:b w:val="0"/>
        </w:rPr>
        <w:t>upravljav</w:t>
      </w:r>
      <w:r w:rsidR="000E02B5" w:rsidRPr="005B2EE0">
        <w:rPr>
          <w:rFonts w:ascii="Arial" w:hAnsi="Arial" w:cs="Arial"/>
          <w:b w:val="0"/>
        </w:rPr>
        <w:t>ec</w:t>
      </w:r>
      <w:r w:rsidRPr="00C203CD">
        <w:rPr>
          <w:rFonts w:ascii="Arial" w:hAnsi="Arial" w:cs="Arial"/>
          <w:b w:val="0"/>
        </w:rPr>
        <w:t xml:space="preserve"> avtomat</w:t>
      </w:r>
      <w:r w:rsidR="00CD44CB" w:rsidRPr="00C203CD">
        <w:rPr>
          <w:rFonts w:ascii="Arial" w:hAnsi="Arial" w:cs="Arial"/>
          <w:b w:val="0"/>
        </w:rPr>
        <w:t>a</w:t>
      </w:r>
      <w:r w:rsidRPr="00C203CD">
        <w:rPr>
          <w:rFonts w:ascii="Arial" w:hAnsi="Arial" w:cs="Arial"/>
          <w:b w:val="0"/>
        </w:rPr>
        <w:t xml:space="preserve"> za pijač</w:t>
      </w:r>
      <w:r w:rsidR="00CD44CB" w:rsidRPr="00C203CD">
        <w:rPr>
          <w:rFonts w:ascii="Arial" w:hAnsi="Arial" w:cs="Arial"/>
          <w:b w:val="0"/>
        </w:rPr>
        <w:t>o</w:t>
      </w:r>
      <w:r w:rsidR="00C203CD">
        <w:rPr>
          <w:rFonts w:ascii="Arial" w:hAnsi="Arial" w:cs="Arial"/>
          <w:b w:val="0"/>
        </w:rPr>
        <w:t>,</w:t>
      </w:r>
      <w:r w:rsidR="000E02B5" w:rsidRPr="00C203CD">
        <w:rPr>
          <w:rFonts w:ascii="Arial" w:hAnsi="Arial" w:cs="Arial"/>
          <w:b w:val="0"/>
        </w:rPr>
        <w:t xml:space="preserve"> za zmanjšanje uporabe plastičnih lončkov za enkratno uporabo</w:t>
      </w:r>
      <w:r w:rsidR="00C203CD">
        <w:rPr>
          <w:rFonts w:ascii="Arial" w:hAnsi="Arial" w:cs="Arial"/>
          <w:b w:val="0"/>
        </w:rPr>
        <w:t>,</w:t>
      </w:r>
      <w:r w:rsidR="000E02B5" w:rsidRPr="00C203CD">
        <w:rPr>
          <w:rFonts w:ascii="Arial" w:hAnsi="Arial" w:cs="Arial"/>
          <w:b w:val="0"/>
        </w:rPr>
        <w:t xml:space="preserve"> sprejeti naslednje ukrepe</w:t>
      </w:r>
      <w:r w:rsidRPr="00C203CD">
        <w:rPr>
          <w:rFonts w:ascii="Arial" w:hAnsi="Arial" w:cs="Arial"/>
          <w:b w:val="0"/>
        </w:rPr>
        <w:t xml:space="preserve">: </w:t>
      </w:r>
    </w:p>
    <w:p w14:paraId="559AA917" w14:textId="35DEEB62" w:rsidR="00750C1C" w:rsidRPr="00C203CD" w:rsidRDefault="00750C1C" w:rsidP="007B38C2">
      <w:pPr>
        <w:pStyle w:val="Article"/>
        <w:numPr>
          <w:ilvl w:val="0"/>
          <w:numId w:val="20"/>
        </w:numPr>
        <w:spacing w:beforeLines="0" w:before="120" w:after="120"/>
        <w:ind w:left="924" w:hanging="357"/>
        <w:rPr>
          <w:rFonts w:ascii="Arial" w:hAnsi="Arial" w:cs="Arial"/>
          <w:b w:val="0"/>
        </w:rPr>
      </w:pPr>
      <w:r w:rsidRPr="00C203CD">
        <w:rPr>
          <w:rFonts w:ascii="Arial" w:hAnsi="Arial" w:cs="Arial"/>
          <w:b w:val="0"/>
        </w:rPr>
        <w:t>zmanjša</w:t>
      </w:r>
      <w:r w:rsidR="000E02B5" w:rsidRPr="00C203CD">
        <w:rPr>
          <w:rFonts w:ascii="Arial" w:hAnsi="Arial" w:cs="Arial"/>
          <w:b w:val="0"/>
        </w:rPr>
        <w:t>ti</w:t>
      </w:r>
      <w:r w:rsidRPr="00C203CD">
        <w:rPr>
          <w:rFonts w:ascii="Arial" w:hAnsi="Arial" w:cs="Arial"/>
          <w:b w:val="0"/>
        </w:rPr>
        <w:t xml:space="preserve"> ponudbo </w:t>
      </w:r>
      <w:r w:rsidR="005B2EE0">
        <w:rPr>
          <w:rFonts w:ascii="Arial" w:hAnsi="Arial" w:cs="Arial"/>
          <w:b w:val="0"/>
        </w:rPr>
        <w:t>plastičnih lončkov</w:t>
      </w:r>
      <w:r w:rsidRPr="00C203CD">
        <w:rPr>
          <w:rFonts w:ascii="Arial" w:hAnsi="Arial" w:cs="Arial"/>
          <w:b w:val="0"/>
        </w:rPr>
        <w:t xml:space="preserve"> za enkratno uporabo in </w:t>
      </w:r>
      <w:r w:rsidR="005B2EE0">
        <w:rPr>
          <w:rFonts w:ascii="Arial" w:hAnsi="Arial" w:cs="Arial"/>
          <w:b w:val="0"/>
        </w:rPr>
        <w:t xml:space="preserve">jih </w:t>
      </w:r>
      <w:r w:rsidRPr="00C203CD">
        <w:rPr>
          <w:rFonts w:ascii="Arial" w:hAnsi="Arial" w:cs="Arial"/>
          <w:b w:val="0"/>
        </w:rPr>
        <w:t>nadomešča</w:t>
      </w:r>
      <w:r w:rsidR="000E02B5" w:rsidRPr="00C203CD">
        <w:rPr>
          <w:rFonts w:ascii="Arial" w:hAnsi="Arial" w:cs="Arial"/>
          <w:b w:val="0"/>
        </w:rPr>
        <w:t>ti</w:t>
      </w:r>
      <w:r w:rsidRPr="00C203CD">
        <w:rPr>
          <w:rFonts w:ascii="Arial" w:hAnsi="Arial" w:cs="Arial"/>
          <w:b w:val="0"/>
        </w:rPr>
        <w:t xml:space="preserve"> s trajnejšimi, večkrat uporabljivimi </w:t>
      </w:r>
      <w:r w:rsidR="005B2EE0">
        <w:rPr>
          <w:rFonts w:ascii="Arial" w:hAnsi="Arial" w:cs="Arial"/>
          <w:b w:val="0"/>
        </w:rPr>
        <w:t>lončki</w:t>
      </w:r>
      <w:r w:rsidRPr="00C203CD">
        <w:rPr>
          <w:rFonts w:ascii="Arial" w:hAnsi="Arial" w:cs="Arial"/>
          <w:b w:val="0"/>
        </w:rPr>
        <w:t xml:space="preserve"> ter potrošniku </w:t>
      </w:r>
      <w:r w:rsidR="000E02B5" w:rsidRPr="00C203CD">
        <w:rPr>
          <w:rFonts w:ascii="Arial" w:hAnsi="Arial" w:cs="Arial"/>
          <w:b w:val="0"/>
        </w:rPr>
        <w:t xml:space="preserve">omogočiti </w:t>
      </w:r>
      <w:r w:rsidRPr="00C203CD">
        <w:rPr>
          <w:rFonts w:ascii="Arial" w:hAnsi="Arial" w:cs="Arial"/>
          <w:b w:val="0"/>
        </w:rPr>
        <w:t xml:space="preserve">možnost uporabe lastnega trajnega </w:t>
      </w:r>
      <w:r w:rsidR="00C203CD" w:rsidRPr="00C203CD">
        <w:rPr>
          <w:rFonts w:ascii="Arial" w:hAnsi="Arial" w:cs="Arial"/>
          <w:b w:val="0"/>
        </w:rPr>
        <w:t>lončka</w:t>
      </w:r>
      <w:r w:rsidR="000E02B5" w:rsidRPr="00C203CD">
        <w:rPr>
          <w:rFonts w:ascii="Arial" w:hAnsi="Arial" w:cs="Arial"/>
          <w:b w:val="0"/>
        </w:rPr>
        <w:t>, ki ga lahko večk</w:t>
      </w:r>
      <w:r w:rsidR="000D1ACA" w:rsidRPr="00C203CD">
        <w:rPr>
          <w:rFonts w:ascii="Arial" w:hAnsi="Arial" w:cs="Arial"/>
          <w:b w:val="0"/>
        </w:rPr>
        <w:t>rat uporabi</w:t>
      </w:r>
      <w:r w:rsidRPr="00C203CD">
        <w:rPr>
          <w:rFonts w:ascii="Arial" w:hAnsi="Arial" w:cs="Arial"/>
          <w:b w:val="0"/>
        </w:rPr>
        <w:t xml:space="preserve">; </w:t>
      </w:r>
    </w:p>
    <w:p w14:paraId="5AE57585" w14:textId="1B01BCAC" w:rsidR="00750C1C" w:rsidRDefault="00750C1C" w:rsidP="007B38C2">
      <w:pPr>
        <w:pStyle w:val="Article"/>
        <w:numPr>
          <w:ilvl w:val="0"/>
          <w:numId w:val="20"/>
        </w:numPr>
        <w:spacing w:beforeLines="0" w:before="120" w:after="120"/>
        <w:ind w:left="924" w:hanging="357"/>
        <w:rPr>
          <w:rFonts w:ascii="Arial" w:hAnsi="Arial" w:cs="Arial"/>
          <w:b w:val="0"/>
        </w:rPr>
      </w:pPr>
      <w:r w:rsidRPr="000A2838">
        <w:rPr>
          <w:rFonts w:ascii="Arial" w:hAnsi="Arial" w:cs="Arial"/>
          <w:b w:val="0"/>
        </w:rPr>
        <w:t xml:space="preserve">v javnem sektorju </w:t>
      </w:r>
      <w:r w:rsidR="000D1ACA" w:rsidRPr="000A2838">
        <w:rPr>
          <w:rFonts w:ascii="Arial" w:hAnsi="Arial" w:cs="Arial"/>
          <w:b w:val="0"/>
        </w:rPr>
        <w:t>omogočiti uporabo samo trajnejših lončkov za večkratno uporabo</w:t>
      </w:r>
      <w:r w:rsidR="00CD44CB">
        <w:rPr>
          <w:rFonts w:ascii="Arial" w:hAnsi="Arial" w:cs="Arial"/>
          <w:b w:val="0"/>
        </w:rPr>
        <w:t xml:space="preserve">, razen za paciente in obiskovalce v zdravstvenih ustanovah </w:t>
      </w:r>
      <w:r w:rsidR="007F1392">
        <w:rPr>
          <w:rFonts w:ascii="Arial" w:hAnsi="Arial" w:cs="Arial"/>
          <w:b w:val="0"/>
        </w:rPr>
        <w:t>ter v</w:t>
      </w:r>
      <w:r w:rsidR="00CD44CB">
        <w:rPr>
          <w:rFonts w:ascii="Arial" w:hAnsi="Arial" w:cs="Arial"/>
          <w:b w:val="0"/>
        </w:rPr>
        <w:t xml:space="preserve"> ustanovah, kjer bi bila lahko verjetnost okužbe</w:t>
      </w:r>
      <w:r w:rsidR="00C203CD">
        <w:rPr>
          <w:rFonts w:ascii="Arial" w:hAnsi="Arial" w:cs="Arial"/>
          <w:b w:val="0"/>
        </w:rPr>
        <w:t xml:space="preserve"> in </w:t>
      </w:r>
      <w:r w:rsidR="005B2EE0">
        <w:rPr>
          <w:rFonts w:ascii="Arial" w:hAnsi="Arial" w:cs="Arial"/>
          <w:b w:val="0"/>
        </w:rPr>
        <w:t>okoliščine</w:t>
      </w:r>
      <w:r w:rsidR="00C203CD">
        <w:rPr>
          <w:rFonts w:ascii="Arial" w:hAnsi="Arial" w:cs="Arial"/>
          <w:b w:val="0"/>
        </w:rPr>
        <w:t xml:space="preserve"> ne omogoča</w:t>
      </w:r>
      <w:r w:rsidR="005B2EE0">
        <w:rPr>
          <w:rFonts w:ascii="Arial" w:hAnsi="Arial" w:cs="Arial"/>
          <w:b w:val="0"/>
        </w:rPr>
        <w:t>jo</w:t>
      </w:r>
      <w:r w:rsidR="00C203CD">
        <w:rPr>
          <w:rFonts w:ascii="Arial" w:hAnsi="Arial" w:cs="Arial"/>
          <w:b w:val="0"/>
        </w:rPr>
        <w:t xml:space="preserve"> uporabo trajnejših lončkov;</w:t>
      </w:r>
    </w:p>
    <w:p w14:paraId="1C7649A0" w14:textId="502288BC" w:rsidR="00C203CD" w:rsidRPr="00C203CD" w:rsidRDefault="00C203CD" w:rsidP="007B38C2">
      <w:pPr>
        <w:pStyle w:val="Article"/>
        <w:numPr>
          <w:ilvl w:val="0"/>
          <w:numId w:val="20"/>
        </w:numPr>
        <w:spacing w:beforeLines="0" w:before="120" w:after="120"/>
        <w:ind w:left="924" w:hanging="357"/>
        <w:rPr>
          <w:rFonts w:ascii="Arial" w:hAnsi="Arial" w:cs="Arial"/>
          <w:b w:val="0"/>
        </w:rPr>
      </w:pPr>
      <w:r w:rsidRPr="000A2838">
        <w:rPr>
          <w:rFonts w:ascii="Arial" w:hAnsi="Arial" w:cs="Arial"/>
          <w:b w:val="0"/>
        </w:rPr>
        <w:t xml:space="preserve">obveščati potrošnike o ponudbi trajnejših alternativnih proizvodov; </w:t>
      </w:r>
    </w:p>
    <w:p w14:paraId="661DFF37" w14:textId="06C4CB82" w:rsidR="00750C1C" w:rsidRPr="00007569" w:rsidRDefault="007F5C72" w:rsidP="007B38C2">
      <w:pPr>
        <w:pStyle w:val="Article"/>
        <w:numPr>
          <w:ilvl w:val="0"/>
          <w:numId w:val="20"/>
        </w:numPr>
        <w:spacing w:beforeLines="0" w:before="120" w:after="120"/>
        <w:ind w:left="924" w:hanging="357"/>
        <w:rPr>
          <w:rFonts w:ascii="Arial" w:hAnsi="Arial" w:cs="Arial"/>
          <w:b w:val="0"/>
          <w:color w:val="808080" w:themeColor="background1" w:themeShade="80"/>
        </w:rPr>
      </w:pPr>
      <w:r>
        <w:rPr>
          <w:rFonts w:ascii="Arial" w:hAnsi="Arial" w:cs="Arial"/>
          <w:b w:val="0"/>
        </w:rPr>
        <w:t xml:space="preserve">ozaveščati </w:t>
      </w:r>
      <w:r w:rsidR="00101FE0">
        <w:rPr>
          <w:rFonts w:ascii="Arial" w:hAnsi="Arial" w:cs="Arial"/>
          <w:b w:val="0"/>
        </w:rPr>
        <w:t xml:space="preserve">potrošnike </w:t>
      </w:r>
      <w:r>
        <w:rPr>
          <w:rFonts w:ascii="Arial" w:hAnsi="Arial" w:cs="Arial"/>
          <w:b w:val="0"/>
        </w:rPr>
        <w:t>o</w:t>
      </w:r>
      <w:r w:rsidR="00750C1C" w:rsidRPr="000A2838">
        <w:rPr>
          <w:rFonts w:ascii="Arial" w:hAnsi="Arial" w:cs="Arial"/>
          <w:b w:val="0"/>
        </w:rPr>
        <w:t xml:space="preserve"> vplivih smetenja </w:t>
      </w:r>
      <w:r>
        <w:rPr>
          <w:rFonts w:ascii="Arial" w:hAnsi="Arial" w:cs="Arial"/>
          <w:b w:val="0"/>
        </w:rPr>
        <w:t xml:space="preserve">na </w:t>
      </w:r>
      <w:r w:rsidR="00750C1C" w:rsidRPr="000A2838">
        <w:rPr>
          <w:rFonts w:ascii="Arial" w:hAnsi="Arial" w:cs="Arial"/>
          <w:b w:val="0"/>
        </w:rPr>
        <w:t>okolj</w:t>
      </w:r>
      <w:r>
        <w:rPr>
          <w:rFonts w:ascii="Arial" w:hAnsi="Arial" w:cs="Arial"/>
          <w:b w:val="0"/>
        </w:rPr>
        <w:t>e</w:t>
      </w:r>
      <w:r w:rsidR="00A86331" w:rsidRPr="000A2838">
        <w:rPr>
          <w:rFonts w:ascii="Arial" w:hAnsi="Arial" w:cs="Arial"/>
          <w:b w:val="0"/>
        </w:rPr>
        <w:t xml:space="preserve"> </w:t>
      </w:r>
      <w:r w:rsidR="00C203CD">
        <w:rPr>
          <w:rFonts w:ascii="Arial" w:hAnsi="Arial" w:cs="Arial"/>
          <w:b w:val="0"/>
        </w:rPr>
        <w:t>s plastičnimi lončki za pijačo za enkratno uporabo.</w:t>
      </w:r>
    </w:p>
    <w:p w14:paraId="48518818" w14:textId="722FB329" w:rsidR="005D2D75" w:rsidRPr="000A2838" w:rsidRDefault="00750C1C" w:rsidP="007B38C2">
      <w:pPr>
        <w:pStyle w:val="Odstavek0"/>
        <w:numPr>
          <w:ilvl w:val="1"/>
          <w:numId w:val="17"/>
        </w:numPr>
        <w:overflowPunct/>
        <w:spacing w:before="120" w:after="120"/>
        <w:ind w:left="714" w:hanging="357"/>
        <w:textAlignment w:val="auto"/>
        <w:rPr>
          <w:rFonts w:cs="Arial"/>
          <w:sz w:val="20"/>
          <w:szCs w:val="20"/>
          <w:lang w:val="sl-SI"/>
        </w:rPr>
      </w:pPr>
      <w:r w:rsidRPr="000A2838">
        <w:rPr>
          <w:rFonts w:cs="Arial"/>
          <w:sz w:val="20"/>
          <w:szCs w:val="20"/>
          <w:lang w:val="sl-SI"/>
        </w:rPr>
        <w:t xml:space="preserve">Za namene doseganja cilja iz prvega odstavka </w:t>
      </w:r>
      <w:r w:rsidR="00777B61">
        <w:rPr>
          <w:rFonts w:cs="Arial"/>
          <w:sz w:val="20"/>
          <w:szCs w:val="20"/>
          <w:lang w:val="sl-SI"/>
        </w:rPr>
        <w:t xml:space="preserve">tega člena </w:t>
      </w:r>
      <w:r w:rsidR="00A86331" w:rsidRPr="000A2838">
        <w:rPr>
          <w:rFonts w:cs="Arial"/>
          <w:sz w:val="20"/>
          <w:szCs w:val="20"/>
          <w:lang w:val="sl-SI"/>
        </w:rPr>
        <w:t xml:space="preserve">mora </w:t>
      </w:r>
      <w:r w:rsidR="007F1392">
        <w:rPr>
          <w:rFonts w:cs="Arial"/>
          <w:sz w:val="20"/>
          <w:szCs w:val="20"/>
          <w:lang w:val="sl-SI"/>
        </w:rPr>
        <w:t>ponudnik pijače in hrane</w:t>
      </w:r>
      <w:r w:rsidRPr="000A2838">
        <w:rPr>
          <w:rFonts w:cs="Arial"/>
          <w:sz w:val="20"/>
          <w:szCs w:val="20"/>
          <w:lang w:val="sl-SI"/>
        </w:rPr>
        <w:t xml:space="preserve"> spreje</w:t>
      </w:r>
      <w:r w:rsidR="00A86331" w:rsidRPr="000A2838">
        <w:rPr>
          <w:rFonts w:cs="Arial"/>
          <w:sz w:val="20"/>
          <w:szCs w:val="20"/>
          <w:lang w:val="sl-SI"/>
        </w:rPr>
        <w:t>ti</w:t>
      </w:r>
      <w:r w:rsidRPr="000A2838">
        <w:rPr>
          <w:rFonts w:cs="Arial"/>
          <w:sz w:val="20"/>
          <w:szCs w:val="20"/>
          <w:lang w:val="sl-SI"/>
        </w:rPr>
        <w:t xml:space="preserve"> naslednje ukrepe</w:t>
      </w:r>
      <w:r w:rsidR="00624699">
        <w:rPr>
          <w:rFonts w:cs="Arial"/>
          <w:sz w:val="20"/>
          <w:szCs w:val="20"/>
          <w:lang w:val="sl-SI"/>
        </w:rPr>
        <w:t>:</w:t>
      </w:r>
    </w:p>
    <w:p w14:paraId="2B3D2BDA" w14:textId="588857F9" w:rsidR="00750C1C" w:rsidRPr="000A2838" w:rsidRDefault="00750C1C" w:rsidP="007B38C2">
      <w:pPr>
        <w:pStyle w:val="Odstavek0"/>
        <w:numPr>
          <w:ilvl w:val="1"/>
          <w:numId w:val="53"/>
        </w:numPr>
        <w:overflowPunct/>
        <w:autoSpaceDE/>
        <w:autoSpaceDN/>
        <w:adjustRightInd/>
        <w:spacing w:before="120" w:after="120"/>
        <w:ind w:left="924" w:hanging="357"/>
        <w:textAlignment w:val="auto"/>
        <w:rPr>
          <w:rFonts w:cs="Arial"/>
          <w:sz w:val="20"/>
          <w:szCs w:val="20"/>
          <w:lang w:val="sl-SI"/>
        </w:rPr>
      </w:pPr>
      <w:r w:rsidRPr="000A2838">
        <w:rPr>
          <w:rFonts w:cs="Arial"/>
          <w:sz w:val="20"/>
          <w:szCs w:val="20"/>
          <w:lang w:val="sl-SI"/>
        </w:rPr>
        <w:lastRenderedPageBreak/>
        <w:t>zmanjša</w:t>
      </w:r>
      <w:r w:rsidR="00A86331" w:rsidRPr="000A2838">
        <w:rPr>
          <w:rFonts w:cs="Arial"/>
          <w:sz w:val="20"/>
          <w:szCs w:val="20"/>
          <w:lang w:val="sl-SI"/>
        </w:rPr>
        <w:t>ti</w:t>
      </w:r>
      <w:r w:rsidRPr="000A2838">
        <w:rPr>
          <w:rFonts w:cs="Arial"/>
          <w:sz w:val="20"/>
          <w:szCs w:val="20"/>
          <w:lang w:val="sl-SI"/>
        </w:rPr>
        <w:t xml:space="preserve"> ponudbo </w:t>
      </w:r>
      <w:r w:rsidR="003C0A9C">
        <w:rPr>
          <w:rFonts w:cs="Arial"/>
          <w:sz w:val="20"/>
          <w:szCs w:val="20"/>
          <w:lang w:val="sl-SI"/>
        </w:rPr>
        <w:t xml:space="preserve">plastičnih </w:t>
      </w:r>
      <w:r w:rsidR="007F5C72">
        <w:rPr>
          <w:rFonts w:cs="Arial"/>
          <w:sz w:val="20"/>
          <w:szCs w:val="20"/>
          <w:lang w:val="sl-SI"/>
        </w:rPr>
        <w:t>proizvodov</w:t>
      </w:r>
      <w:r w:rsidRPr="000A2838">
        <w:rPr>
          <w:rFonts w:cs="Arial"/>
          <w:sz w:val="20"/>
          <w:szCs w:val="20"/>
          <w:lang w:val="sl-SI"/>
        </w:rPr>
        <w:t xml:space="preserve"> za enkratno uporabo in </w:t>
      </w:r>
      <w:r w:rsidR="005D2D75" w:rsidRPr="000A2838">
        <w:rPr>
          <w:rFonts w:cs="Arial"/>
          <w:sz w:val="20"/>
          <w:szCs w:val="20"/>
          <w:lang w:val="sl-SI"/>
        </w:rPr>
        <w:t xml:space="preserve">jih </w:t>
      </w:r>
      <w:r w:rsidRPr="000A2838">
        <w:rPr>
          <w:rFonts w:cs="Arial"/>
          <w:sz w:val="20"/>
          <w:szCs w:val="20"/>
          <w:lang w:val="sl-SI"/>
        </w:rPr>
        <w:t>nadomešča</w:t>
      </w:r>
      <w:r w:rsidR="00A86331" w:rsidRPr="000A2838">
        <w:rPr>
          <w:rFonts w:cs="Arial"/>
          <w:sz w:val="20"/>
          <w:szCs w:val="20"/>
          <w:lang w:val="sl-SI"/>
        </w:rPr>
        <w:t>ti</w:t>
      </w:r>
      <w:r w:rsidRPr="000A2838">
        <w:rPr>
          <w:rFonts w:cs="Arial"/>
          <w:sz w:val="20"/>
          <w:szCs w:val="20"/>
          <w:lang w:val="sl-SI"/>
        </w:rPr>
        <w:t xml:space="preserve"> s trajnejšimi, večkrat uporabljivimi proizvod</w:t>
      </w:r>
      <w:r w:rsidR="007F5C72">
        <w:rPr>
          <w:rFonts w:cs="Arial"/>
          <w:sz w:val="20"/>
          <w:szCs w:val="20"/>
          <w:lang w:val="sl-SI"/>
        </w:rPr>
        <w:t>i</w:t>
      </w:r>
      <w:r w:rsidRPr="000A2838">
        <w:rPr>
          <w:rFonts w:cs="Arial"/>
          <w:sz w:val="20"/>
          <w:szCs w:val="20"/>
          <w:lang w:val="sl-SI"/>
        </w:rPr>
        <w:t xml:space="preserve"> ter potrošniku </w:t>
      </w:r>
      <w:r w:rsidR="007F5C72">
        <w:rPr>
          <w:rFonts w:cs="Arial"/>
          <w:sz w:val="20"/>
          <w:szCs w:val="20"/>
          <w:lang w:val="sl-SI"/>
        </w:rPr>
        <w:t xml:space="preserve">namesto uporabe plastičnih proizvodov za enkratno uporabo </w:t>
      </w:r>
      <w:r w:rsidR="005310B4">
        <w:rPr>
          <w:rFonts w:cs="Arial"/>
          <w:sz w:val="20"/>
          <w:szCs w:val="20"/>
          <w:lang w:val="sl-SI"/>
        </w:rPr>
        <w:t>o</w:t>
      </w:r>
      <w:r w:rsidR="00A86331" w:rsidRPr="000A2838">
        <w:rPr>
          <w:rFonts w:cs="Arial"/>
          <w:sz w:val="20"/>
          <w:szCs w:val="20"/>
          <w:lang w:val="sl-SI"/>
        </w:rPr>
        <w:t xml:space="preserve">mogočiti </w:t>
      </w:r>
      <w:r w:rsidRPr="000A2838">
        <w:rPr>
          <w:rFonts w:cs="Arial"/>
          <w:sz w:val="20"/>
          <w:szCs w:val="20"/>
          <w:lang w:val="sl-SI"/>
        </w:rPr>
        <w:t>uporab</w:t>
      </w:r>
      <w:r w:rsidR="00A86331" w:rsidRPr="000A2838">
        <w:rPr>
          <w:rFonts w:cs="Arial"/>
          <w:sz w:val="20"/>
          <w:szCs w:val="20"/>
          <w:lang w:val="sl-SI"/>
        </w:rPr>
        <w:t>o</w:t>
      </w:r>
      <w:r w:rsidRPr="000A2838">
        <w:rPr>
          <w:rFonts w:cs="Arial"/>
          <w:sz w:val="20"/>
          <w:szCs w:val="20"/>
          <w:lang w:val="sl-SI"/>
        </w:rPr>
        <w:t xml:space="preserve"> lastnega trajnega proizvoda; </w:t>
      </w:r>
    </w:p>
    <w:p w14:paraId="3A323EBD" w14:textId="77777777" w:rsidR="005310B4" w:rsidRPr="00486B88" w:rsidRDefault="005310B4" w:rsidP="007B38C2">
      <w:pPr>
        <w:pStyle w:val="Article"/>
        <w:numPr>
          <w:ilvl w:val="1"/>
          <w:numId w:val="53"/>
        </w:numPr>
        <w:spacing w:beforeLines="0" w:before="120" w:after="120"/>
        <w:ind w:left="924" w:hanging="357"/>
        <w:rPr>
          <w:rFonts w:ascii="Arial" w:hAnsi="Arial" w:cs="Arial"/>
          <w:b w:val="0"/>
        </w:rPr>
      </w:pPr>
      <w:bookmarkStart w:id="20" w:name="_Hlk70067759"/>
      <w:r w:rsidRPr="00486B88">
        <w:rPr>
          <w:rFonts w:ascii="Arial" w:hAnsi="Arial" w:cs="Arial"/>
          <w:b w:val="0"/>
        </w:rPr>
        <w:t xml:space="preserve">obveščati potrošnike o ponudbi trajnejših alternativnih proizvodov; </w:t>
      </w:r>
    </w:p>
    <w:p w14:paraId="349DB798" w14:textId="6C3CF8DC" w:rsidR="005310B4" w:rsidRPr="00486B88" w:rsidRDefault="005310B4" w:rsidP="007B38C2">
      <w:pPr>
        <w:pStyle w:val="Article"/>
        <w:numPr>
          <w:ilvl w:val="1"/>
          <w:numId w:val="53"/>
        </w:numPr>
        <w:spacing w:beforeLines="0" w:before="120" w:after="120"/>
        <w:ind w:left="924" w:hanging="357"/>
        <w:rPr>
          <w:rFonts w:ascii="Arial" w:hAnsi="Arial" w:cs="Arial"/>
          <w:b w:val="0"/>
        </w:rPr>
      </w:pPr>
      <w:r w:rsidRPr="00486B88">
        <w:rPr>
          <w:rFonts w:ascii="Arial" w:hAnsi="Arial" w:cs="Arial"/>
          <w:b w:val="0"/>
        </w:rPr>
        <w:t xml:space="preserve">ozaveščati </w:t>
      </w:r>
      <w:r w:rsidR="002F1A41">
        <w:rPr>
          <w:rFonts w:ascii="Arial" w:hAnsi="Arial" w:cs="Arial"/>
          <w:b w:val="0"/>
        </w:rPr>
        <w:t xml:space="preserve">potrošnike </w:t>
      </w:r>
      <w:r w:rsidRPr="00486B88">
        <w:rPr>
          <w:rFonts w:ascii="Arial" w:hAnsi="Arial" w:cs="Arial"/>
          <w:b w:val="0"/>
        </w:rPr>
        <w:t>o vplivih smetenja na okolje s plastičnimi proizvodi za enkratno uporabo.</w:t>
      </w:r>
    </w:p>
    <w:bookmarkEnd w:id="20"/>
    <w:p w14:paraId="77D45AB0" w14:textId="6D369CBC" w:rsidR="00750C1C" w:rsidRPr="00624699" w:rsidRDefault="00750C1C" w:rsidP="007B38C2">
      <w:pPr>
        <w:pStyle w:val="Article"/>
        <w:numPr>
          <w:ilvl w:val="1"/>
          <w:numId w:val="17"/>
        </w:numPr>
        <w:spacing w:beforeLines="0" w:before="120" w:after="120"/>
        <w:ind w:left="714" w:hanging="357"/>
        <w:rPr>
          <w:rFonts w:ascii="Arial" w:hAnsi="Arial" w:cs="Arial"/>
          <w:b w:val="0"/>
        </w:rPr>
      </w:pPr>
      <w:r w:rsidRPr="00624699">
        <w:rPr>
          <w:rFonts w:ascii="Arial" w:hAnsi="Arial" w:cs="Arial"/>
          <w:b w:val="0"/>
        </w:rPr>
        <w:t xml:space="preserve">Ne glede na zahteve iz </w:t>
      </w:r>
      <w:r w:rsidR="009B1E4A" w:rsidRPr="00624699">
        <w:rPr>
          <w:rFonts w:ascii="Arial" w:hAnsi="Arial" w:cs="Arial"/>
          <w:b w:val="0"/>
        </w:rPr>
        <w:t>tretjega</w:t>
      </w:r>
      <w:r w:rsidRPr="00624699">
        <w:rPr>
          <w:rFonts w:ascii="Arial" w:hAnsi="Arial" w:cs="Arial"/>
          <w:b w:val="0"/>
        </w:rPr>
        <w:t xml:space="preserve"> do </w:t>
      </w:r>
      <w:r w:rsidR="0020693A" w:rsidRPr="00624699">
        <w:rPr>
          <w:rFonts w:ascii="Arial" w:hAnsi="Arial" w:cs="Arial"/>
          <w:b w:val="0"/>
        </w:rPr>
        <w:t>šestega</w:t>
      </w:r>
      <w:r w:rsidRPr="00624699">
        <w:rPr>
          <w:rFonts w:ascii="Arial" w:hAnsi="Arial" w:cs="Arial"/>
          <w:b w:val="0"/>
        </w:rPr>
        <w:t xml:space="preserve"> odstavka</w:t>
      </w:r>
      <w:r w:rsidR="007C5A30" w:rsidRPr="00624699">
        <w:rPr>
          <w:rFonts w:ascii="Arial" w:hAnsi="Arial" w:cs="Arial"/>
          <w:b w:val="0"/>
        </w:rPr>
        <w:t xml:space="preserve"> tega člena</w:t>
      </w:r>
      <w:r w:rsidRPr="00624699">
        <w:rPr>
          <w:rFonts w:ascii="Arial" w:hAnsi="Arial" w:cs="Arial"/>
          <w:b w:val="0"/>
        </w:rPr>
        <w:t xml:space="preserve">, </w:t>
      </w:r>
      <w:r w:rsidR="00E54F44" w:rsidRPr="00624699">
        <w:rPr>
          <w:rFonts w:ascii="Arial" w:hAnsi="Arial" w:cs="Arial"/>
          <w:b w:val="0"/>
        </w:rPr>
        <w:t xml:space="preserve">lahko vse naštete in druge osebe </w:t>
      </w:r>
      <w:r w:rsidRPr="00624699">
        <w:rPr>
          <w:rFonts w:ascii="Arial" w:hAnsi="Arial" w:cs="Arial"/>
          <w:b w:val="0"/>
        </w:rPr>
        <w:t xml:space="preserve">izvajajo </w:t>
      </w:r>
      <w:r w:rsidR="002E2978" w:rsidRPr="00624699">
        <w:rPr>
          <w:rFonts w:ascii="Arial" w:hAnsi="Arial" w:cs="Arial"/>
          <w:b w:val="0"/>
        </w:rPr>
        <w:t xml:space="preserve">tudi </w:t>
      </w:r>
      <w:r w:rsidRPr="00624699">
        <w:rPr>
          <w:rFonts w:ascii="Arial" w:hAnsi="Arial" w:cs="Arial"/>
          <w:b w:val="0"/>
        </w:rPr>
        <w:t>drug</w:t>
      </w:r>
      <w:r w:rsidR="007C5A30" w:rsidRPr="00624699">
        <w:rPr>
          <w:rFonts w:ascii="Arial" w:hAnsi="Arial" w:cs="Arial"/>
          <w:b w:val="0"/>
        </w:rPr>
        <w:t xml:space="preserve">e </w:t>
      </w:r>
      <w:r w:rsidRPr="00624699">
        <w:rPr>
          <w:rFonts w:ascii="Arial" w:hAnsi="Arial" w:cs="Arial"/>
          <w:b w:val="0"/>
        </w:rPr>
        <w:t>ukrep</w:t>
      </w:r>
      <w:r w:rsidR="007C5A30" w:rsidRPr="00624699">
        <w:rPr>
          <w:rFonts w:ascii="Arial" w:hAnsi="Arial" w:cs="Arial"/>
          <w:b w:val="0"/>
        </w:rPr>
        <w:t>e</w:t>
      </w:r>
      <w:r w:rsidRPr="00624699">
        <w:rPr>
          <w:rFonts w:ascii="Arial" w:hAnsi="Arial" w:cs="Arial"/>
          <w:b w:val="0"/>
        </w:rPr>
        <w:t xml:space="preserve">, ki doprinesejo k doseganju cilja iz prvega odstavka tega člena. </w:t>
      </w:r>
    </w:p>
    <w:p w14:paraId="3925F2E9" w14:textId="5B3B73C2" w:rsidR="00892F05" w:rsidRPr="008B6F52" w:rsidRDefault="00892F05" w:rsidP="007B38C2">
      <w:pPr>
        <w:pStyle w:val="Article"/>
        <w:numPr>
          <w:ilvl w:val="1"/>
          <w:numId w:val="17"/>
        </w:numPr>
        <w:spacing w:beforeLines="0" w:before="120" w:after="120"/>
        <w:ind w:left="714" w:hanging="357"/>
        <w:rPr>
          <w:rFonts w:ascii="Arial" w:hAnsi="Arial" w:cs="Arial"/>
          <w:b w:val="0"/>
        </w:rPr>
      </w:pPr>
      <w:r w:rsidRPr="008B6F52">
        <w:rPr>
          <w:rFonts w:ascii="Arial" w:hAnsi="Arial" w:cs="Arial"/>
          <w:b w:val="0"/>
        </w:rPr>
        <w:t>Za izračun cilja iz prvega odstavka tega člena ministrstvo uporabi podatke o plastičnih proizvodih</w:t>
      </w:r>
      <w:r w:rsidR="003C0A9C">
        <w:rPr>
          <w:rFonts w:ascii="Arial" w:hAnsi="Arial" w:cs="Arial"/>
          <w:b w:val="0"/>
        </w:rPr>
        <w:t xml:space="preserve"> za enkratno uporabo</w:t>
      </w:r>
      <w:r w:rsidRPr="008B6F52">
        <w:rPr>
          <w:rFonts w:ascii="Arial" w:hAnsi="Arial" w:cs="Arial"/>
          <w:b w:val="0"/>
        </w:rPr>
        <w:t xml:space="preserve"> iz prvega odstavka tega člena, ki jih proizvajalci teh proizvodov sporočajo </w:t>
      </w:r>
      <w:r w:rsidR="00607A10">
        <w:rPr>
          <w:rFonts w:ascii="Arial" w:hAnsi="Arial" w:cs="Arial"/>
          <w:b w:val="0"/>
        </w:rPr>
        <w:t xml:space="preserve">v skladu s </w:t>
      </w:r>
      <w:r w:rsidR="00607A10" w:rsidRPr="00695782">
        <w:rPr>
          <w:rFonts w:ascii="Arial" w:hAnsi="Arial" w:cs="Arial"/>
          <w:b w:val="0"/>
        </w:rPr>
        <w:t>petim odstavkom 10. člena</w:t>
      </w:r>
      <w:r w:rsidR="00607A10">
        <w:rPr>
          <w:rFonts w:ascii="Arial" w:hAnsi="Arial" w:cs="Arial"/>
          <w:b w:val="0"/>
        </w:rPr>
        <w:t xml:space="preserve"> te uredbe</w:t>
      </w:r>
      <w:r w:rsidRPr="008B6F52">
        <w:rPr>
          <w:rFonts w:ascii="Arial" w:hAnsi="Arial" w:cs="Arial"/>
          <w:b w:val="0"/>
        </w:rPr>
        <w:t>.</w:t>
      </w:r>
    </w:p>
    <w:p w14:paraId="2945E0A2" w14:textId="24911C30" w:rsidR="00750C1C" w:rsidRDefault="00750C1C" w:rsidP="00EA224B">
      <w:pPr>
        <w:pStyle w:val="Style22"/>
        <w:widowControl/>
        <w:jc w:val="center"/>
        <w:rPr>
          <w:rFonts w:ascii="Arial" w:hAnsi="Arial" w:cs="Arial"/>
          <w:color w:val="0070C0"/>
          <w:sz w:val="20"/>
          <w:szCs w:val="20"/>
        </w:rPr>
      </w:pPr>
    </w:p>
    <w:p w14:paraId="6DF31ACD" w14:textId="77777777" w:rsidR="005C3ED7" w:rsidRDefault="005C3ED7" w:rsidP="00F92506">
      <w:pPr>
        <w:pStyle w:val="Style22"/>
        <w:widowControl/>
        <w:jc w:val="center"/>
        <w:rPr>
          <w:rFonts w:ascii="Arial" w:hAnsi="Arial" w:cs="Arial"/>
          <w:color w:val="0070C0"/>
          <w:sz w:val="20"/>
          <w:szCs w:val="20"/>
        </w:rPr>
      </w:pPr>
    </w:p>
    <w:p w14:paraId="3B0F06B6" w14:textId="4200CD99" w:rsidR="00EA224B" w:rsidRPr="000A2838" w:rsidRDefault="00EA224B" w:rsidP="00F92506">
      <w:pPr>
        <w:pStyle w:val="Style15"/>
        <w:widowControl/>
        <w:spacing w:line="240" w:lineRule="auto"/>
        <w:jc w:val="center"/>
        <w:rPr>
          <w:rStyle w:val="FontStyle34"/>
          <w:rFonts w:ascii="Arial" w:hAnsi="Arial" w:cs="Arial"/>
          <w:b/>
          <w:bCs/>
          <w:color w:val="000000" w:themeColor="text1"/>
          <w:sz w:val="20"/>
          <w:szCs w:val="20"/>
          <w:lang w:eastAsia="sl-SI"/>
        </w:rPr>
      </w:pPr>
      <w:r>
        <w:rPr>
          <w:rStyle w:val="FontStyle34"/>
          <w:rFonts w:ascii="Arial" w:hAnsi="Arial" w:cs="Arial"/>
          <w:b/>
          <w:bCs/>
          <w:color w:val="000000" w:themeColor="text1"/>
          <w:sz w:val="20"/>
          <w:szCs w:val="20"/>
          <w:lang w:eastAsia="sl-SI"/>
        </w:rPr>
        <w:t>5</w:t>
      </w:r>
      <w:r w:rsidRPr="000A2838">
        <w:rPr>
          <w:rStyle w:val="FontStyle34"/>
          <w:rFonts w:ascii="Arial" w:hAnsi="Arial" w:cs="Arial"/>
          <w:b/>
          <w:bCs/>
          <w:color w:val="000000" w:themeColor="text1"/>
          <w:sz w:val="20"/>
          <w:szCs w:val="20"/>
          <w:lang w:eastAsia="sl-SI"/>
        </w:rPr>
        <w:t>. člen</w:t>
      </w:r>
    </w:p>
    <w:p w14:paraId="14EF2286" w14:textId="57BE0850" w:rsidR="00750C1C" w:rsidRPr="000A2838" w:rsidRDefault="00750C1C" w:rsidP="00750C1C">
      <w:pPr>
        <w:pStyle w:val="Style7"/>
        <w:widowControl/>
        <w:spacing w:line="240" w:lineRule="auto"/>
        <w:rPr>
          <w:rStyle w:val="FontStyle36"/>
          <w:rFonts w:ascii="Arial" w:hAnsi="Arial" w:cs="Arial"/>
          <w:color w:val="000000" w:themeColor="text1"/>
          <w:sz w:val="20"/>
          <w:szCs w:val="20"/>
          <w:lang w:eastAsia="sl-SI"/>
        </w:rPr>
      </w:pPr>
      <w:r w:rsidRPr="000A2838">
        <w:rPr>
          <w:rStyle w:val="FontStyle36"/>
          <w:rFonts w:ascii="Arial" w:hAnsi="Arial" w:cs="Arial"/>
          <w:color w:val="000000" w:themeColor="text1"/>
          <w:sz w:val="20"/>
          <w:szCs w:val="20"/>
          <w:lang w:eastAsia="sl-SI"/>
        </w:rPr>
        <w:t>(omejitve pri dajanju na trg</w:t>
      </w:r>
      <w:r w:rsidR="00695782">
        <w:rPr>
          <w:rStyle w:val="FontStyle36"/>
          <w:rFonts w:ascii="Arial" w:hAnsi="Arial" w:cs="Arial"/>
          <w:color w:val="000000" w:themeColor="text1"/>
          <w:sz w:val="20"/>
          <w:szCs w:val="20"/>
          <w:lang w:eastAsia="sl-SI"/>
        </w:rPr>
        <w:t xml:space="preserve"> </w:t>
      </w:r>
      <w:r w:rsidR="007906DF">
        <w:rPr>
          <w:rStyle w:val="FontStyle36"/>
          <w:rFonts w:ascii="Arial" w:hAnsi="Arial" w:cs="Arial"/>
          <w:color w:val="000000" w:themeColor="text1"/>
          <w:sz w:val="20"/>
          <w:szCs w:val="20"/>
          <w:lang w:eastAsia="sl-SI"/>
        </w:rPr>
        <w:t>v RS</w:t>
      </w:r>
      <w:r w:rsidRPr="000A2838">
        <w:rPr>
          <w:rStyle w:val="FontStyle36"/>
          <w:rFonts w:ascii="Arial" w:hAnsi="Arial" w:cs="Arial"/>
          <w:color w:val="000000" w:themeColor="text1"/>
          <w:sz w:val="20"/>
          <w:szCs w:val="20"/>
          <w:lang w:eastAsia="sl-SI"/>
        </w:rPr>
        <w:t>)</w:t>
      </w:r>
    </w:p>
    <w:p w14:paraId="350C2EE5" w14:textId="79BB6445" w:rsidR="00750C1C" w:rsidRPr="000A2838" w:rsidRDefault="00750C1C" w:rsidP="00FA0E4E">
      <w:pPr>
        <w:pStyle w:val="Article"/>
        <w:numPr>
          <w:ilvl w:val="0"/>
          <w:numId w:val="0"/>
        </w:numPr>
        <w:spacing w:beforeLines="0" w:before="120" w:after="120"/>
        <w:ind w:left="357"/>
        <w:rPr>
          <w:rFonts w:ascii="Arial" w:hAnsi="Arial" w:cs="Arial"/>
          <w:b w:val="0"/>
        </w:rPr>
      </w:pPr>
      <w:r w:rsidRPr="000A2838">
        <w:rPr>
          <w:rFonts w:ascii="Arial" w:hAnsi="Arial" w:cs="Arial"/>
          <w:b w:val="0"/>
        </w:rPr>
        <w:t xml:space="preserve">Dajanje plastičnih proizvodov za enkratno uporabo iz dela B Priloge </w:t>
      </w:r>
      <w:r w:rsidRPr="007C5A30">
        <w:rPr>
          <w:rFonts w:ascii="Arial" w:hAnsi="Arial" w:cs="Arial"/>
          <w:b w:val="0"/>
        </w:rPr>
        <w:t>te</w:t>
      </w:r>
      <w:r w:rsidRPr="000A2838">
        <w:rPr>
          <w:rFonts w:ascii="Arial" w:hAnsi="Arial" w:cs="Arial"/>
          <w:b w:val="0"/>
        </w:rPr>
        <w:t xml:space="preserve"> uredbe in proizvodov iz</w:t>
      </w:r>
      <w:r w:rsidR="00FA0E4E">
        <w:rPr>
          <w:rFonts w:ascii="Arial" w:hAnsi="Arial" w:cs="Arial"/>
          <w:b w:val="0"/>
        </w:rPr>
        <w:t xml:space="preserve"> </w:t>
      </w:r>
      <w:r w:rsidRPr="000A2838">
        <w:rPr>
          <w:rFonts w:ascii="Arial" w:hAnsi="Arial" w:cs="Arial"/>
          <w:b w:val="0"/>
        </w:rPr>
        <w:t xml:space="preserve">oksorazgradljive plastike na trg </w:t>
      </w:r>
      <w:r w:rsidR="007906DF">
        <w:rPr>
          <w:rFonts w:ascii="Arial" w:hAnsi="Arial" w:cs="Arial"/>
          <w:b w:val="0"/>
        </w:rPr>
        <w:t xml:space="preserve">v RS </w:t>
      </w:r>
      <w:r w:rsidRPr="000A2838">
        <w:rPr>
          <w:rFonts w:ascii="Arial" w:hAnsi="Arial" w:cs="Arial"/>
          <w:b w:val="0"/>
        </w:rPr>
        <w:t>je prepovedano.</w:t>
      </w:r>
    </w:p>
    <w:p w14:paraId="38942F45" w14:textId="2258219C" w:rsidR="00750C1C" w:rsidRDefault="00750C1C" w:rsidP="00EA224B">
      <w:pPr>
        <w:pStyle w:val="Style5"/>
        <w:widowControl/>
        <w:rPr>
          <w:rFonts w:ascii="Arial" w:hAnsi="Arial" w:cs="Arial"/>
          <w:color w:val="0070C0"/>
          <w:sz w:val="20"/>
          <w:szCs w:val="20"/>
        </w:rPr>
      </w:pPr>
    </w:p>
    <w:p w14:paraId="2A0E3052" w14:textId="77777777" w:rsidR="005C3ED7" w:rsidRPr="000A2838" w:rsidRDefault="005C3ED7" w:rsidP="00EA224B">
      <w:pPr>
        <w:pStyle w:val="Style5"/>
        <w:widowControl/>
        <w:rPr>
          <w:rFonts w:ascii="Arial" w:hAnsi="Arial" w:cs="Arial"/>
          <w:color w:val="0070C0"/>
          <w:sz w:val="20"/>
          <w:szCs w:val="20"/>
        </w:rPr>
      </w:pPr>
    </w:p>
    <w:p w14:paraId="27E62A22" w14:textId="3EAF1B41" w:rsidR="00750C1C" w:rsidRPr="000A2838" w:rsidRDefault="00EA224B" w:rsidP="00EA224B">
      <w:pPr>
        <w:pStyle w:val="Style15"/>
        <w:widowControl/>
        <w:spacing w:line="240" w:lineRule="auto"/>
        <w:jc w:val="center"/>
        <w:rPr>
          <w:rStyle w:val="FontStyle32"/>
          <w:rFonts w:ascii="Arial" w:hAnsi="Arial" w:cs="Arial"/>
          <w:b/>
          <w:bCs/>
          <w:i w:val="0"/>
          <w:iCs w:val="0"/>
          <w:color w:val="000000" w:themeColor="text1"/>
          <w:sz w:val="20"/>
          <w:szCs w:val="20"/>
          <w:lang w:eastAsia="sl-SI"/>
        </w:rPr>
      </w:pPr>
      <w:r>
        <w:rPr>
          <w:rStyle w:val="FontStyle34"/>
          <w:rFonts w:ascii="Arial" w:hAnsi="Arial" w:cs="Arial"/>
          <w:b/>
          <w:bCs/>
          <w:color w:val="000000" w:themeColor="text1"/>
          <w:sz w:val="20"/>
          <w:szCs w:val="20"/>
          <w:lang w:eastAsia="sl-SI"/>
        </w:rPr>
        <w:t>6</w:t>
      </w:r>
      <w:r w:rsidRPr="000A2838">
        <w:rPr>
          <w:rStyle w:val="FontStyle34"/>
          <w:rFonts w:ascii="Arial" w:hAnsi="Arial" w:cs="Arial"/>
          <w:b/>
          <w:bCs/>
          <w:color w:val="000000" w:themeColor="text1"/>
          <w:sz w:val="20"/>
          <w:szCs w:val="20"/>
          <w:lang w:eastAsia="sl-SI"/>
        </w:rPr>
        <w:t>. člen</w:t>
      </w:r>
    </w:p>
    <w:p w14:paraId="43EB1971" w14:textId="77777777" w:rsidR="00750C1C" w:rsidRPr="000A2838" w:rsidRDefault="00750C1C" w:rsidP="00750C1C">
      <w:pPr>
        <w:pStyle w:val="Style7"/>
        <w:widowControl/>
        <w:spacing w:line="240" w:lineRule="auto"/>
        <w:rPr>
          <w:rStyle w:val="FontStyle36"/>
          <w:rFonts w:ascii="Arial" w:hAnsi="Arial" w:cs="Arial"/>
          <w:color w:val="000000" w:themeColor="text1"/>
          <w:sz w:val="20"/>
          <w:szCs w:val="20"/>
          <w:lang w:eastAsia="sl-SI"/>
        </w:rPr>
      </w:pPr>
      <w:r w:rsidRPr="000A2838">
        <w:rPr>
          <w:rStyle w:val="FontStyle36"/>
          <w:rFonts w:ascii="Arial" w:hAnsi="Arial" w:cs="Arial"/>
          <w:color w:val="000000" w:themeColor="text1"/>
          <w:sz w:val="20"/>
          <w:szCs w:val="20"/>
          <w:lang w:eastAsia="sl-SI"/>
        </w:rPr>
        <w:t>(zahteve za proizvode)</w:t>
      </w:r>
    </w:p>
    <w:p w14:paraId="2D3BDBA5" w14:textId="758A3362" w:rsidR="00750C1C" w:rsidRDefault="00750C1C" w:rsidP="007B38C2">
      <w:pPr>
        <w:pStyle w:val="Article"/>
        <w:numPr>
          <w:ilvl w:val="0"/>
          <w:numId w:val="65"/>
        </w:numPr>
        <w:spacing w:beforeLines="0" w:before="120" w:after="120"/>
        <w:ind w:left="714" w:hanging="357"/>
        <w:rPr>
          <w:rFonts w:ascii="Arial" w:hAnsi="Arial" w:cs="Arial"/>
          <w:b w:val="0"/>
        </w:rPr>
      </w:pPr>
      <w:r w:rsidRPr="000A2838">
        <w:rPr>
          <w:rFonts w:ascii="Arial" w:hAnsi="Arial" w:cs="Arial"/>
          <w:b w:val="0"/>
        </w:rPr>
        <w:t xml:space="preserve">Plastični proizvodi za enkratno uporabo iz dela C Priloge te uredbe, ki imajo plastične pokrovčke in zamaške, se lahko dajo na trg </w:t>
      </w:r>
      <w:r w:rsidR="003C0A9C">
        <w:rPr>
          <w:rFonts w:ascii="Arial" w:hAnsi="Arial" w:cs="Arial"/>
          <w:b w:val="0"/>
        </w:rPr>
        <w:t xml:space="preserve">v RS </w:t>
      </w:r>
      <w:r w:rsidRPr="000A2838">
        <w:rPr>
          <w:rFonts w:ascii="Arial" w:hAnsi="Arial" w:cs="Arial"/>
          <w:b w:val="0"/>
        </w:rPr>
        <w:t>le, če pokrovčki in zamaški v fazi predvidene uporabe proizvodov ostanejo pritrjeni na vsebnike</w:t>
      </w:r>
      <w:r w:rsidR="0048694C">
        <w:rPr>
          <w:rFonts w:ascii="Arial" w:hAnsi="Arial" w:cs="Arial"/>
          <w:b w:val="0"/>
        </w:rPr>
        <w:t xml:space="preserve">. Sistemi zapiranja vsebnikov za pijače morajo biti izdelani v skladu s </w:t>
      </w:r>
      <w:proofErr w:type="spellStart"/>
      <w:r w:rsidR="0048694C">
        <w:rPr>
          <w:rFonts w:ascii="Arial" w:hAnsi="Arial" w:cs="Arial"/>
          <w:b w:val="0"/>
        </w:rPr>
        <w:t>harmoniziranimi</w:t>
      </w:r>
      <w:proofErr w:type="spellEnd"/>
      <w:r w:rsidR="0048694C">
        <w:rPr>
          <w:rFonts w:ascii="Arial" w:hAnsi="Arial" w:cs="Arial"/>
          <w:b w:val="0"/>
        </w:rPr>
        <w:t xml:space="preserve"> standardi.</w:t>
      </w:r>
    </w:p>
    <w:p w14:paraId="6C660961" w14:textId="6F87FFB2" w:rsidR="00750C1C" w:rsidRPr="000A2838" w:rsidRDefault="00750C1C" w:rsidP="007B38C2">
      <w:pPr>
        <w:pStyle w:val="Article"/>
        <w:numPr>
          <w:ilvl w:val="0"/>
          <w:numId w:val="65"/>
        </w:numPr>
        <w:spacing w:beforeLines="0" w:before="120" w:after="120"/>
        <w:ind w:left="714" w:hanging="357"/>
        <w:rPr>
          <w:rFonts w:ascii="Arial" w:hAnsi="Arial" w:cs="Arial"/>
          <w:b w:val="0"/>
        </w:rPr>
      </w:pPr>
      <w:r w:rsidRPr="000A2838">
        <w:rPr>
          <w:rFonts w:ascii="Arial" w:hAnsi="Arial" w:cs="Arial"/>
          <w:b w:val="0"/>
        </w:rPr>
        <w:t>Ne glede na prejšnji odstavek, se kovinski pokrovčki in zamaški, ki imajo tesnilo iz plastike, ne štejejo za izdelane iz plastike.</w:t>
      </w:r>
    </w:p>
    <w:p w14:paraId="2182B02C" w14:textId="150F5D77" w:rsidR="00750C1C" w:rsidRPr="000A2838" w:rsidRDefault="00750C1C" w:rsidP="007B38C2">
      <w:pPr>
        <w:pStyle w:val="Article"/>
        <w:keepNext/>
        <w:keepLines/>
        <w:numPr>
          <w:ilvl w:val="0"/>
          <w:numId w:val="65"/>
        </w:numPr>
        <w:spacing w:beforeLines="0" w:before="120" w:after="120"/>
        <w:ind w:left="714" w:hanging="357"/>
        <w:rPr>
          <w:rFonts w:ascii="Arial" w:hAnsi="Arial" w:cs="Arial"/>
          <w:b w:val="0"/>
        </w:rPr>
      </w:pPr>
      <w:r w:rsidRPr="000A2838">
        <w:rPr>
          <w:rFonts w:ascii="Arial" w:hAnsi="Arial" w:cs="Arial"/>
          <w:b w:val="0"/>
        </w:rPr>
        <w:t>Cilj vsebnosti reciklirane plastike</w:t>
      </w:r>
      <w:r w:rsidR="00ED6C68">
        <w:rPr>
          <w:rFonts w:ascii="Arial" w:hAnsi="Arial" w:cs="Arial"/>
          <w:b w:val="0"/>
        </w:rPr>
        <w:t xml:space="preserve"> (</w:t>
      </w:r>
      <w:r w:rsidR="001C52BD">
        <w:rPr>
          <w:rFonts w:ascii="Arial" w:hAnsi="Arial" w:cs="Arial"/>
          <w:b w:val="0"/>
        </w:rPr>
        <w:t xml:space="preserve">v nadaljnjem besedilu: </w:t>
      </w:r>
      <w:proofErr w:type="spellStart"/>
      <w:r w:rsidR="00ED6C68">
        <w:rPr>
          <w:rFonts w:ascii="Arial" w:hAnsi="Arial" w:cs="Arial"/>
          <w:b w:val="0"/>
        </w:rPr>
        <w:t>reciklat</w:t>
      </w:r>
      <w:proofErr w:type="spellEnd"/>
      <w:r w:rsidR="00ED6C68">
        <w:rPr>
          <w:rFonts w:ascii="Arial" w:hAnsi="Arial" w:cs="Arial"/>
          <w:b w:val="0"/>
        </w:rPr>
        <w:t>)</w:t>
      </w:r>
      <w:r w:rsidRPr="000A2838">
        <w:rPr>
          <w:rFonts w:ascii="Arial" w:hAnsi="Arial" w:cs="Arial"/>
          <w:b w:val="0"/>
        </w:rPr>
        <w:t xml:space="preserve"> v plastenkah pijač iz dela F Priloge te uredbe, izdelanih iz polietilen </w:t>
      </w:r>
      <w:proofErr w:type="spellStart"/>
      <w:r w:rsidRPr="000A2838">
        <w:rPr>
          <w:rFonts w:ascii="Arial" w:hAnsi="Arial" w:cs="Arial"/>
          <w:b w:val="0"/>
        </w:rPr>
        <w:t>tereftalata</w:t>
      </w:r>
      <w:proofErr w:type="spellEnd"/>
      <w:r w:rsidRPr="000A2838">
        <w:rPr>
          <w:rFonts w:ascii="Arial" w:hAnsi="Arial" w:cs="Arial"/>
          <w:b w:val="0"/>
        </w:rPr>
        <w:t xml:space="preserve"> kot glavne komponente (</w:t>
      </w:r>
      <w:r w:rsidR="001C52BD">
        <w:rPr>
          <w:rFonts w:ascii="Arial" w:hAnsi="Arial" w:cs="Arial"/>
          <w:b w:val="0"/>
        </w:rPr>
        <w:t xml:space="preserve">v nadaljnjem besedilu: </w:t>
      </w:r>
      <w:r w:rsidR="0048694C" w:rsidRPr="000A2838">
        <w:rPr>
          <w:rFonts w:ascii="Arial" w:hAnsi="Arial" w:cs="Arial"/>
          <w:b w:val="0"/>
        </w:rPr>
        <w:t xml:space="preserve">PET </w:t>
      </w:r>
      <w:r w:rsidRPr="000A2838">
        <w:rPr>
          <w:rFonts w:ascii="Arial" w:hAnsi="Arial" w:cs="Arial"/>
          <w:b w:val="0"/>
        </w:rPr>
        <w:t>plastenk</w:t>
      </w:r>
      <w:r w:rsidR="001C52BD">
        <w:rPr>
          <w:rFonts w:ascii="Arial" w:hAnsi="Arial" w:cs="Arial"/>
          <w:b w:val="0"/>
        </w:rPr>
        <w:t>a</w:t>
      </w:r>
      <w:r w:rsidRPr="000A2838">
        <w:rPr>
          <w:rFonts w:ascii="Arial" w:hAnsi="Arial" w:cs="Arial"/>
          <w:b w:val="0"/>
        </w:rPr>
        <w:t xml:space="preserve">), </w:t>
      </w:r>
      <w:r w:rsidR="0041398B">
        <w:rPr>
          <w:rFonts w:ascii="Arial" w:hAnsi="Arial" w:cs="Arial"/>
          <w:b w:val="0"/>
        </w:rPr>
        <w:t xml:space="preserve">izračunan kot povprečje za vse PET plastenke, dane na trg v RS, </w:t>
      </w:r>
      <w:r w:rsidRPr="000A2838">
        <w:rPr>
          <w:rFonts w:ascii="Arial" w:hAnsi="Arial" w:cs="Arial"/>
          <w:b w:val="0"/>
        </w:rPr>
        <w:t>je naslednji:</w:t>
      </w:r>
    </w:p>
    <w:p w14:paraId="2DAD4B0C" w14:textId="5B8A8A48" w:rsidR="00750C1C" w:rsidRPr="00985278" w:rsidRDefault="00750C1C" w:rsidP="007B38C2">
      <w:pPr>
        <w:pStyle w:val="Article"/>
        <w:numPr>
          <w:ilvl w:val="0"/>
          <w:numId w:val="52"/>
        </w:numPr>
        <w:spacing w:beforeLines="0" w:before="120" w:after="120"/>
        <w:ind w:left="924" w:hanging="357"/>
        <w:rPr>
          <w:rFonts w:ascii="Arial" w:hAnsi="Arial" w:cs="Arial"/>
          <w:b w:val="0"/>
        </w:rPr>
      </w:pPr>
      <w:r w:rsidRPr="00985278">
        <w:rPr>
          <w:rFonts w:ascii="Arial" w:hAnsi="Arial" w:cs="Arial"/>
          <w:b w:val="0"/>
        </w:rPr>
        <w:t>od  </w:t>
      </w:r>
      <w:r w:rsidR="00B60BDD" w:rsidRPr="00985278">
        <w:rPr>
          <w:rFonts w:ascii="Arial" w:hAnsi="Arial" w:cs="Arial"/>
          <w:b w:val="0"/>
        </w:rPr>
        <w:t>1.</w:t>
      </w:r>
      <w:r w:rsidR="0048694C" w:rsidRPr="00985278">
        <w:rPr>
          <w:rFonts w:ascii="Arial" w:hAnsi="Arial" w:cs="Arial"/>
          <w:b w:val="0"/>
        </w:rPr>
        <w:t xml:space="preserve"> januarja </w:t>
      </w:r>
      <w:r w:rsidRPr="00985278">
        <w:rPr>
          <w:rFonts w:ascii="Arial" w:hAnsi="Arial" w:cs="Arial"/>
          <w:b w:val="0"/>
        </w:rPr>
        <w:t xml:space="preserve">2025 </w:t>
      </w:r>
      <w:r w:rsidR="007E6D84" w:rsidRPr="00985278">
        <w:rPr>
          <w:rFonts w:ascii="Arial" w:hAnsi="Arial" w:cs="Arial"/>
          <w:b w:val="0"/>
        </w:rPr>
        <w:t xml:space="preserve">dalje </w:t>
      </w:r>
      <w:r w:rsidRPr="00985278">
        <w:rPr>
          <w:rFonts w:ascii="Arial" w:hAnsi="Arial" w:cs="Arial"/>
          <w:b w:val="0"/>
        </w:rPr>
        <w:t>najmanj 25 %, in</w:t>
      </w:r>
    </w:p>
    <w:p w14:paraId="6C24D4A3" w14:textId="486E97AE" w:rsidR="00750C1C" w:rsidRPr="00985278" w:rsidRDefault="00750C1C" w:rsidP="007B38C2">
      <w:pPr>
        <w:pStyle w:val="Article"/>
        <w:numPr>
          <w:ilvl w:val="0"/>
          <w:numId w:val="52"/>
        </w:numPr>
        <w:spacing w:beforeLines="0" w:before="120" w:after="120"/>
        <w:ind w:left="924" w:hanging="357"/>
        <w:rPr>
          <w:rFonts w:ascii="Arial" w:hAnsi="Arial" w:cs="Arial"/>
          <w:b w:val="0"/>
        </w:rPr>
      </w:pPr>
      <w:r w:rsidRPr="00985278">
        <w:rPr>
          <w:rFonts w:ascii="Arial" w:hAnsi="Arial" w:cs="Arial"/>
          <w:b w:val="0"/>
        </w:rPr>
        <w:t xml:space="preserve">od </w:t>
      </w:r>
      <w:r w:rsidR="00B60BDD" w:rsidRPr="00985278">
        <w:rPr>
          <w:rFonts w:ascii="Arial" w:hAnsi="Arial" w:cs="Arial"/>
          <w:b w:val="0"/>
        </w:rPr>
        <w:t>1.</w:t>
      </w:r>
      <w:r w:rsidR="0048694C" w:rsidRPr="00985278">
        <w:rPr>
          <w:rFonts w:ascii="Arial" w:hAnsi="Arial" w:cs="Arial"/>
          <w:b w:val="0"/>
        </w:rPr>
        <w:t xml:space="preserve"> januarja </w:t>
      </w:r>
      <w:r w:rsidRPr="00985278">
        <w:rPr>
          <w:rFonts w:ascii="Arial" w:hAnsi="Arial" w:cs="Arial"/>
          <w:b w:val="0"/>
        </w:rPr>
        <w:t xml:space="preserve">2030 </w:t>
      </w:r>
      <w:r w:rsidR="007E6D84" w:rsidRPr="00985278">
        <w:rPr>
          <w:rFonts w:ascii="Arial" w:hAnsi="Arial" w:cs="Arial"/>
          <w:b w:val="0"/>
        </w:rPr>
        <w:t xml:space="preserve">dalje </w:t>
      </w:r>
      <w:r w:rsidRPr="00985278">
        <w:rPr>
          <w:rFonts w:ascii="Arial" w:hAnsi="Arial" w:cs="Arial"/>
          <w:b w:val="0"/>
        </w:rPr>
        <w:t>najmanj 30 %.</w:t>
      </w:r>
    </w:p>
    <w:p w14:paraId="7F008782" w14:textId="0AB05656" w:rsidR="00F06097" w:rsidRPr="00985278" w:rsidRDefault="008864FB" w:rsidP="007B38C2">
      <w:pPr>
        <w:pStyle w:val="Article"/>
        <w:numPr>
          <w:ilvl w:val="0"/>
          <w:numId w:val="66"/>
        </w:numPr>
        <w:spacing w:beforeLines="0" w:before="120" w:after="120"/>
        <w:ind w:left="714" w:hanging="357"/>
        <w:rPr>
          <w:rFonts w:ascii="Arial" w:hAnsi="Arial" w:cs="Arial"/>
          <w:b w:val="0"/>
        </w:rPr>
      </w:pPr>
      <w:r w:rsidRPr="00985278">
        <w:rPr>
          <w:rFonts w:ascii="Arial" w:hAnsi="Arial" w:cs="Arial"/>
          <w:b w:val="0"/>
        </w:rPr>
        <w:t xml:space="preserve">Za namene izračuna in preverjanja ciljev iz </w:t>
      </w:r>
      <w:r w:rsidR="008566DB" w:rsidRPr="00985278">
        <w:rPr>
          <w:rFonts w:ascii="Arial" w:hAnsi="Arial" w:cs="Arial"/>
          <w:b w:val="0"/>
        </w:rPr>
        <w:t>prejšnjega</w:t>
      </w:r>
      <w:r w:rsidRPr="00985278">
        <w:rPr>
          <w:rFonts w:ascii="Arial" w:hAnsi="Arial" w:cs="Arial"/>
          <w:b w:val="0"/>
        </w:rPr>
        <w:t xml:space="preserve"> odstavka, proizvaja</w:t>
      </w:r>
      <w:r w:rsidR="00343CA0">
        <w:rPr>
          <w:rFonts w:ascii="Arial" w:hAnsi="Arial" w:cs="Arial"/>
          <w:b w:val="0"/>
        </w:rPr>
        <w:t>lec</w:t>
      </w:r>
      <w:r w:rsidRPr="00985278">
        <w:rPr>
          <w:rFonts w:ascii="Arial" w:hAnsi="Arial" w:cs="Arial"/>
          <w:b w:val="0"/>
        </w:rPr>
        <w:t xml:space="preserve"> teh proizvodov o vsebnostih reciklata v PET plastenkah </w:t>
      </w:r>
      <w:r w:rsidR="0018382A" w:rsidRPr="00985278">
        <w:rPr>
          <w:rFonts w:ascii="Arial" w:hAnsi="Arial" w:cs="Arial"/>
          <w:b w:val="0"/>
        </w:rPr>
        <w:t xml:space="preserve">vodi evidenco v skladu s tretjim odstavkom 10. člena te uredbe in </w:t>
      </w:r>
      <w:r w:rsidRPr="00985278">
        <w:rPr>
          <w:rFonts w:ascii="Arial" w:hAnsi="Arial" w:cs="Arial"/>
          <w:b w:val="0"/>
        </w:rPr>
        <w:t xml:space="preserve">poroča </w:t>
      </w:r>
      <w:r w:rsidR="0018382A" w:rsidRPr="00985278">
        <w:rPr>
          <w:rFonts w:ascii="Arial" w:hAnsi="Arial" w:cs="Arial"/>
          <w:b w:val="0"/>
        </w:rPr>
        <w:t xml:space="preserve">podatke iz teh evidenc v skladu s </w:t>
      </w:r>
      <w:r w:rsidR="00630124" w:rsidRPr="00985278">
        <w:rPr>
          <w:rFonts w:ascii="Arial" w:hAnsi="Arial" w:cs="Arial"/>
          <w:b w:val="0"/>
        </w:rPr>
        <w:t xml:space="preserve">petim odstavkom 10. člena te uredbe. </w:t>
      </w:r>
    </w:p>
    <w:p w14:paraId="31F1BBB6" w14:textId="052BDE6C" w:rsidR="00F06097" w:rsidRPr="00985278" w:rsidRDefault="0099729E" w:rsidP="007B38C2">
      <w:pPr>
        <w:pStyle w:val="Article"/>
        <w:numPr>
          <w:ilvl w:val="0"/>
          <w:numId w:val="66"/>
        </w:numPr>
        <w:spacing w:beforeLines="0" w:before="120" w:after="120"/>
        <w:ind w:left="714" w:hanging="357"/>
        <w:rPr>
          <w:rFonts w:ascii="Arial" w:hAnsi="Arial" w:cs="Arial"/>
          <w:b w:val="0"/>
        </w:rPr>
      </w:pPr>
      <w:r w:rsidRPr="00985278">
        <w:rPr>
          <w:rFonts w:ascii="Arial" w:hAnsi="Arial" w:cs="Arial"/>
          <w:b w:val="0"/>
        </w:rPr>
        <w:t>Ministrstvo upošteva p</w:t>
      </w:r>
      <w:r w:rsidR="00750C1C" w:rsidRPr="00985278">
        <w:rPr>
          <w:rFonts w:ascii="Arial" w:hAnsi="Arial" w:cs="Arial"/>
          <w:b w:val="0"/>
        </w:rPr>
        <w:t xml:space="preserve">ravila za izračun in preverjanje ciljev vsebnosti reciklata v plastenkah v skladu z izvedbenim </w:t>
      </w:r>
      <w:r w:rsidRPr="00985278">
        <w:rPr>
          <w:rFonts w:ascii="Arial" w:hAnsi="Arial" w:cs="Arial"/>
          <w:b w:val="0"/>
        </w:rPr>
        <w:t>aktom, ki ga sprejme Evropska Komisija</w:t>
      </w:r>
      <w:r w:rsidR="00750C1C" w:rsidRPr="00985278">
        <w:rPr>
          <w:rFonts w:ascii="Arial" w:hAnsi="Arial" w:cs="Arial"/>
          <w:b w:val="0"/>
        </w:rPr>
        <w:t xml:space="preserve">. </w:t>
      </w:r>
    </w:p>
    <w:p w14:paraId="3DCC241D" w14:textId="16700195" w:rsidR="00750C1C" w:rsidRPr="00106AAE" w:rsidRDefault="00750C1C" w:rsidP="00EA224B">
      <w:pPr>
        <w:pStyle w:val="Style5"/>
        <w:widowControl/>
        <w:rPr>
          <w:rFonts w:ascii="Arial" w:hAnsi="Arial" w:cs="Arial"/>
          <w:sz w:val="20"/>
          <w:szCs w:val="20"/>
        </w:rPr>
      </w:pPr>
    </w:p>
    <w:p w14:paraId="188867BA" w14:textId="77777777" w:rsidR="002B7137" w:rsidRPr="000A2838" w:rsidRDefault="002B7137" w:rsidP="00EA224B">
      <w:pPr>
        <w:pStyle w:val="Style5"/>
        <w:widowControl/>
        <w:rPr>
          <w:rFonts w:ascii="Arial" w:hAnsi="Arial" w:cs="Arial"/>
          <w:color w:val="0070C0"/>
          <w:sz w:val="20"/>
          <w:szCs w:val="20"/>
        </w:rPr>
      </w:pPr>
    </w:p>
    <w:p w14:paraId="6DEC3B8C" w14:textId="3620F670" w:rsidR="00EA224B" w:rsidRPr="000A2838" w:rsidRDefault="00EA224B" w:rsidP="00EA224B">
      <w:pPr>
        <w:pStyle w:val="Style15"/>
        <w:widowControl/>
        <w:spacing w:line="240" w:lineRule="auto"/>
        <w:jc w:val="center"/>
        <w:rPr>
          <w:rStyle w:val="FontStyle34"/>
          <w:rFonts w:ascii="Arial" w:hAnsi="Arial" w:cs="Arial"/>
          <w:b/>
          <w:bCs/>
          <w:color w:val="000000" w:themeColor="text1"/>
          <w:sz w:val="20"/>
          <w:szCs w:val="20"/>
          <w:lang w:eastAsia="sl-SI"/>
        </w:rPr>
      </w:pPr>
      <w:r>
        <w:rPr>
          <w:rStyle w:val="FontStyle34"/>
          <w:rFonts w:ascii="Arial" w:hAnsi="Arial" w:cs="Arial"/>
          <w:b/>
          <w:bCs/>
          <w:color w:val="000000" w:themeColor="text1"/>
          <w:sz w:val="20"/>
          <w:szCs w:val="20"/>
          <w:lang w:eastAsia="sl-SI"/>
        </w:rPr>
        <w:t>7</w:t>
      </w:r>
      <w:r w:rsidRPr="000A2838">
        <w:rPr>
          <w:rStyle w:val="FontStyle34"/>
          <w:rFonts w:ascii="Arial" w:hAnsi="Arial" w:cs="Arial"/>
          <w:b/>
          <w:bCs/>
          <w:color w:val="000000" w:themeColor="text1"/>
          <w:sz w:val="20"/>
          <w:szCs w:val="20"/>
          <w:lang w:eastAsia="sl-SI"/>
        </w:rPr>
        <w:t>. člen</w:t>
      </w:r>
    </w:p>
    <w:p w14:paraId="1B6C056F" w14:textId="77777777" w:rsidR="00750C1C" w:rsidRPr="000A2838" w:rsidRDefault="00750C1C" w:rsidP="00750C1C">
      <w:pPr>
        <w:pStyle w:val="Style7"/>
        <w:widowControl/>
        <w:spacing w:line="240" w:lineRule="auto"/>
        <w:rPr>
          <w:rStyle w:val="FontStyle36"/>
          <w:rFonts w:ascii="Arial" w:hAnsi="Arial" w:cs="Arial"/>
          <w:color w:val="000000" w:themeColor="text1"/>
          <w:sz w:val="20"/>
          <w:szCs w:val="20"/>
          <w:lang w:eastAsia="sl-SI"/>
        </w:rPr>
      </w:pPr>
      <w:r w:rsidRPr="000A2838">
        <w:rPr>
          <w:rStyle w:val="FontStyle36"/>
          <w:rFonts w:ascii="Arial" w:hAnsi="Arial" w:cs="Arial"/>
          <w:color w:val="000000" w:themeColor="text1"/>
          <w:sz w:val="20"/>
          <w:szCs w:val="20"/>
          <w:lang w:eastAsia="sl-SI"/>
        </w:rPr>
        <w:t>(zahteve za označevanje)</w:t>
      </w:r>
    </w:p>
    <w:p w14:paraId="511DA1B7" w14:textId="6CD3805F" w:rsidR="00750C1C" w:rsidRPr="008772D8" w:rsidRDefault="008772D8" w:rsidP="007B38C2">
      <w:pPr>
        <w:pStyle w:val="Article"/>
        <w:keepNext/>
        <w:keepLines/>
        <w:numPr>
          <w:ilvl w:val="0"/>
          <w:numId w:val="55"/>
        </w:numPr>
        <w:spacing w:beforeLines="0" w:before="120" w:after="120"/>
        <w:ind w:left="714" w:hanging="357"/>
        <w:rPr>
          <w:rFonts w:ascii="Arial" w:hAnsi="Arial" w:cs="Arial"/>
          <w:b w:val="0"/>
        </w:rPr>
      </w:pPr>
      <w:r w:rsidRPr="008772D8">
        <w:rPr>
          <w:rFonts w:ascii="Arial" w:hAnsi="Arial" w:cs="Arial"/>
          <w:b w:val="0"/>
        </w:rPr>
        <w:t xml:space="preserve">Proizvajalec, ki daje na trg </w:t>
      </w:r>
      <w:r w:rsidR="003C0A9C">
        <w:rPr>
          <w:rFonts w:ascii="Arial" w:hAnsi="Arial" w:cs="Arial"/>
          <w:b w:val="0"/>
        </w:rPr>
        <w:t xml:space="preserve">v </w:t>
      </w:r>
      <w:r w:rsidRPr="008772D8">
        <w:rPr>
          <w:rFonts w:ascii="Arial" w:hAnsi="Arial" w:cs="Arial"/>
          <w:b w:val="0"/>
        </w:rPr>
        <w:t xml:space="preserve">RS proizvode iz dela D Priloge te uredbe, mora zagotoviti, da je </w:t>
      </w:r>
      <w:r>
        <w:rPr>
          <w:rFonts w:ascii="Arial" w:hAnsi="Arial" w:cs="Arial"/>
          <w:b w:val="0"/>
        </w:rPr>
        <w:t>n</w:t>
      </w:r>
      <w:r w:rsidR="00750C1C" w:rsidRPr="008772D8">
        <w:rPr>
          <w:rFonts w:ascii="Arial" w:hAnsi="Arial" w:cs="Arial"/>
          <w:b w:val="0"/>
        </w:rPr>
        <w:t>a embalaži vsakega plastičnega proizvoda za enkratno uporabo ali na samem proizvodu vidna in jasna čitljiva oznaka, ki je ni mogoče izbrisati in</w:t>
      </w:r>
      <w:r w:rsidR="00F06097">
        <w:rPr>
          <w:rFonts w:ascii="Arial" w:hAnsi="Arial" w:cs="Arial"/>
          <w:b w:val="0"/>
        </w:rPr>
        <w:t xml:space="preserve"> </w:t>
      </w:r>
      <w:r w:rsidR="00750C1C" w:rsidRPr="008772D8">
        <w:rPr>
          <w:rFonts w:ascii="Arial" w:hAnsi="Arial" w:cs="Arial"/>
          <w:b w:val="0"/>
        </w:rPr>
        <w:t>potrošnike obvešča o:</w:t>
      </w:r>
    </w:p>
    <w:p w14:paraId="78D1C0EB" w14:textId="29ECDC23" w:rsidR="00750C1C" w:rsidRPr="000A2838" w:rsidRDefault="00750C1C" w:rsidP="007B38C2">
      <w:pPr>
        <w:pStyle w:val="Odstavekseznama"/>
        <w:widowControl/>
        <w:numPr>
          <w:ilvl w:val="0"/>
          <w:numId w:val="29"/>
        </w:numPr>
        <w:autoSpaceDE/>
        <w:autoSpaceDN/>
        <w:adjustRightInd/>
        <w:spacing w:before="120" w:after="120"/>
        <w:ind w:left="924" w:hanging="357"/>
        <w:contextualSpacing w:val="0"/>
        <w:jc w:val="both"/>
        <w:rPr>
          <w:rFonts w:ascii="Arial" w:hAnsi="Arial" w:cs="Arial"/>
          <w:sz w:val="20"/>
          <w:szCs w:val="20"/>
        </w:rPr>
      </w:pPr>
      <w:bookmarkStart w:id="21" w:name="_Hlk69669596"/>
      <w:r w:rsidRPr="000A2838">
        <w:rPr>
          <w:rFonts w:ascii="Arial" w:hAnsi="Arial" w:cs="Arial"/>
          <w:sz w:val="20"/>
          <w:szCs w:val="20"/>
        </w:rPr>
        <w:t>ustreznih možnostih za ravnanje z odpadki iz proizvoda ali načinih odstranjevanja odpadkov, ki se jim je treba pri tem proizvodu izogibati, v skladu s hierarhijo ravnanja z odpadki</w:t>
      </w:r>
      <w:r w:rsidR="00CA1188">
        <w:rPr>
          <w:rFonts w:ascii="Arial" w:hAnsi="Arial" w:cs="Arial"/>
          <w:sz w:val="20"/>
          <w:szCs w:val="20"/>
        </w:rPr>
        <w:t>,</w:t>
      </w:r>
      <w:r w:rsidR="00CA1188" w:rsidRPr="000A2838">
        <w:rPr>
          <w:rFonts w:ascii="Arial" w:hAnsi="Arial" w:cs="Arial"/>
          <w:sz w:val="20"/>
          <w:szCs w:val="20"/>
        </w:rPr>
        <w:t xml:space="preserve"> </w:t>
      </w:r>
      <w:r w:rsidRPr="000A2838">
        <w:rPr>
          <w:rFonts w:ascii="Arial" w:hAnsi="Arial" w:cs="Arial"/>
          <w:sz w:val="20"/>
          <w:szCs w:val="20"/>
        </w:rPr>
        <w:t>in</w:t>
      </w:r>
    </w:p>
    <w:p w14:paraId="029BFB05" w14:textId="77777777" w:rsidR="007E0814" w:rsidRPr="000A2838" w:rsidRDefault="007E0814" w:rsidP="00F06097">
      <w:pPr>
        <w:pStyle w:val="Odstavekseznama"/>
        <w:spacing w:before="120" w:after="120"/>
        <w:ind w:left="0"/>
        <w:jc w:val="both"/>
        <w:rPr>
          <w:rFonts w:ascii="Arial" w:hAnsi="Arial" w:cs="Arial"/>
          <w:sz w:val="20"/>
          <w:szCs w:val="20"/>
        </w:rPr>
      </w:pPr>
    </w:p>
    <w:p w14:paraId="21E2F69A" w14:textId="0B448726" w:rsidR="00750C1C" w:rsidRPr="000A2838" w:rsidRDefault="00750C1C" w:rsidP="007B38C2">
      <w:pPr>
        <w:pStyle w:val="Odstavekseznama"/>
        <w:widowControl/>
        <w:numPr>
          <w:ilvl w:val="0"/>
          <w:numId w:val="29"/>
        </w:numPr>
        <w:autoSpaceDE/>
        <w:autoSpaceDN/>
        <w:adjustRightInd/>
        <w:spacing w:before="120" w:after="120"/>
        <w:ind w:left="924" w:hanging="357"/>
        <w:contextualSpacing w:val="0"/>
        <w:jc w:val="both"/>
        <w:rPr>
          <w:rFonts w:ascii="Arial" w:hAnsi="Arial" w:cs="Arial"/>
          <w:sz w:val="20"/>
          <w:szCs w:val="20"/>
        </w:rPr>
      </w:pPr>
      <w:r w:rsidRPr="000A2838">
        <w:rPr>
          <w:rFonts w:ascii="Arial" w:hAnsi="Arial" w:cs="Arial"/>
          <w:sz w:val="20"/>
          <w:szCs w:val="20"/>
        </w:rPr>
        <w:t>prisotnosti plastike v proizvodu in posledičnem negativnem vplivu smetenja ali drugih neustreznih načinov odstranjevanja odpadnega proizvoda na okolje.</w:t>
      </w:r>
    </w:p>
    <w:bookmarkEnd w:id="21"/>
    <w:p w14:paraId="1B1B35E8" w14:textId="22BF8ECC" w:rsidR="00750C1C" w:rsidRPr="000A2838" w:rsidRDefault="00750C1C" w:rsidP="007B38C2">
      <w:pPr>
        <w:pStyle w:val="Article"/>
        <w:numPr>
          <w:ilvl w:val="0"/>
          <w:numId w:val="28"/>
        </w:numPr>
        <w:spacing w:beforeLines="0" w:before="120" w:after="120"/>
        <w:ind w:left="714" w:hanging="357"/>
        <w:rPr>
          <w:rFonts w:ascii="Arial" w:hAnsi="Arial" w:cs="Arial"/>
          <w:b w:val="0"/>
        </w:rPr>
      </w:pPr>
      <w:r w:rsidRPr="000A2838">
        <w:rPr>
          <w:rFonts w:ascii="Arial" w:hAnsi="Arial" w:cs="Arial"/>
          <w:b w:val="0"/>
        </w:rPr>
        <w:t xml:space="preserve">Embalaža ali proizvod iz prejšnjega odstavka morata biti označena v skladu </w:t>
      </w:r>
      <w:bookmarkStart w:id="22" w:name="_Hlk70762210"/>
      <w:r w:rsidRPr="000A2838">
        <w:rPr>
          <w:rFonts w:ascii="Arial" w:hAnsi="Arial" w:cs="Arial"/>
          <w:b w:val="0"/>
        </w:rPr>
        <w:t xml:space="preserve">z Izvedbeno uredbo Komisije (EU) 2020/2151 z dne 17. decembra 2020 o določitvi pravil o </w:t>
      </w:r>
      <w:proofErr w:type="spellStart"/>
      <w:r w:rsidRPr="000A2838">
        <w:rPr>
          <w:rFonts w:ascii="Arial" w:hAnsi="Arial" w:cs="Arial"/>
          <w:b w:val="0"/>
        </w:rPr>
        <w:t>harmoniziranih</w:t>
      </w:r>
      <w:proofErr w:type="spellEnd"/>
      <w:r w:rsidRPr="000A2838">
        <w:rPr>
          <w:rFonts w:ascii="Arial" w:hAnsi="Arial" w:cs="Arial"/>
          <w:b w:val="0"/>
        </w:rPr>
        <w:t xml:space="preserve"> specifikacijah za označevanje plastičnih proizvodov za enkratno uporabo iz dela D Priloge k </w:t>
      </w:r>
      <w:r w:rsidRPr="000A2838">
        <w:rPr>
          <w:rFonts w:ascii="Arial" w:hAnsi="Arial" w:cs="Arial"/>
          <w:b w:val="0"/>
        </w:rPr>
        <w:lastRenderedPageBreak/>
        <w:t xml:space="preserve">Direktivi (EU) 2019/904 Evropskega parlamenta in Sveta o zmanjšanju vpliva nekaterih plastičnih proizvodov na okolje in Popravkom Izvedbene uredbe Komisije (EU) 2020/2151 z dne 17. decembra 2020 o določitvi pravil o </w:t>
      </w:r>
      <w:proofErr w:type="spellStart"/>
      <w:r w:rsidRPr="000A2838">
        <w:rPr>
          <w:rFonts w:ascii="Arial" w:hAnsi="Arial" w:cs="Arial"/>
          <w:b w:val="0"/>
        </w:rPr>
        <w:t>harmoniziranih</w:t>
      </w:r>
      <w:proofErr w:type="spellEnd"/>
      <w:r w:rsidRPr="000A2838">
        <w:rPr>
          <w:rFonts w:ascii="Arial" w:hAnsi="Arial" w:cs="Arial"/>
          <w:b w:val="0"/>
        </w:rPr>
        <w:t xml:space="preserve"> specifikacijah za označevanje plastičnih proizvodov za enkratno uporabo iz dela D Priloge k Direktivi (EU) 2019/904 Evropskega parlamenta in Sveta o zmanjšanju vpliva nekaterih plastičnih proizvodov na okolje</w:t>
      </w:r>
      <w:bookmarkEnd w:id="22"/>
      <w:r w:rsidRPr="000A2838">
        <w:rPr>
          <w:rFonts w:ascii="Arial" w:hAnsi="Arial" w:cs="Arial"/>
          <w:b w:val="0"/>
        </w:rPr>
        <w:t>.</w:t>
      </w:r>
    </w:p>
    <w:p w14:paraId="68047EC0" w14:textId="2A42EBA9" w:rsidR="001F66DB" w:rsidRPr="000A2838" w:rsidRDefault="001F66DB" w:rsidP="00EA224B">
      <w:pPr>
        <w:pStyle w:val="Article"/>
        <w:numPr>
          <w:ilvl w:val="0"/>
          <w:numId w:val="0"/>
        </w:numPr>
        <w:spacing w:beforeLines="0" w:after="0"/>
        <w:rPr>
          <w:rFonts w:ascii="Arial" w:hAnsi="Arial" w:cs="Arial"/>
          <w:b w:val="0"/>
        </w:rPr>
      </w:pPr>
    </w:p>
    <w:p w14:paraId="63757208" w14:textId="77777777" w:rsidR="00ED6C68" w:rsidRDefault="00ED6C68" w:rsidP="00EA224B">
      <w:pPr>
        <w:pStyle w:val="Article"/>
        <w:numPr>
          <w:ilvl w:val="0"/>
          <w:numId w:val="0"/>
        </w:numPr>
        <w:spacing w:beforeLines="0" w:after="0"/>
        <w:jc w:val="center"/>
        <w:rPr>
          <w:rFonts w:ascii="Arial" w:hAnsi="Arial" w:cs="Arial"/>
          <w:bCs/>
        </w:rPr>
      </w:pPr>
    </w:p>
    <w:p w14:paraId="668BB32A" w14:textId="4A1D5C94" w:rsidR="00750C1C" w:rsidRPr="000A2838" w:rsidRDefault="001F66DB" w:rsidP="00F92506">
      <w:pPr>
        <w:pStyle w:val="Article"/>
        <w:numPr>
          <w:ilvl w:val="0"/>
          <w:numId w:val="0"/>
        </w:numPr>
        <w:spacing w:beforeLines="0" w:after="0"/>
        <w:jc w:val="center"/>
        <w:rPr>
          <w:rFonts w:ascii="Arial" w:hAnsi="Arial" w:cs="Arial"/>
        </w:rPr>
      </w:pPr>
      <w:r w:rsidRPr="000A2838">
        <w:rPr>
          <w:rFonts w:ascii="Arial" w:hAnsi="Arial" w:cs="Arial"/>
          <w:bCs/>
        </w:rPr>
        <w:t>8.</w:t>
      </w:r>
      <w:r w:rsidRPr="000A2838">
        <w:rPr>
          <w:rFonts w:ascii="Arial" w:hAnsi="Arial" w:cs="Arial"/>
          <w:b w:val="0"/>
        </w:rPr>
        <w:t xml:space="preserve"> </w:t>
      </w:r>
      <w:r w:rsidR="00750C1C" w:rsidRPr="000A2838">
        <w:rPr>
          <w:rFonts w:ascii="Arial" w:hAnsi="Arial" w:cs="Arial"/>
        </w:rPr>
        <w:t>člen</w:t>
      </w:r>
    </w:p>
    <w:p w14:paraId="18654BDF" w14:textId="421FCAB2" w:rsidR="00750C1C" w:rsidRPr="000A2838" w:rsidRDefault="00750C1C" w:rsidP="00F92506">
      <w:pPr>
        <w:pStyle w:val="Article"/>
        <w:keepNext/>
        <w:keepLines/>
        <w:numPr>
          <w:ilvl w:val="0"/>
          <w:numId w:val="0"/>
        </w:numPr>
        <w:spacing w:beforeLines="0" w:after="0"/>
        <w:jc w:val="center"/>
        <w:rPr>
          <w:rFonts w:ascii="Arial" w:hAnsi="Arial" w:cs="Arial"/>
        </w:rPr>
      </w:pPr>
      <w:r w:rsidRPr="000A2838">
        <w:rPr>
          <w:rFonts w:ascii="Arial" w:hAnsi="Arial" w:cs="Arial"/>
        </w:rPr>
        <w:t>(</w:t>
      </w:r>
      <w:r w:rsidR="00985278">
        <w:rPr>
          <w:rFonts w:ascii="Arial" w:hAnsi="Arial" w:cs="Arial"/>
        </w:rPr>
        <w:t>PRO</w:t>
      </w:r>
      <w:r w:rsidRPr="000A2838">
        <w:rPr>
          <w:rFonts w:ascii="Arial" w:hAnsi="Arial" w:cs="Arial"/>
        </w:rPr>
        <w:t>)</w:t>
      </w:r>
    </w:p>
    <w:p w14:paraId="6511FF5F" w14:textId="5CD3FCC7" w:rsidR="0099561A" w:rsidRPr="00985278" w:rsidRDefault="00DB4356" w:rsidP="007B38C2">
      <w:pPr>
        <w:pStyle w:val="Article"/>
        <w:numPr>
          <w:ilvl w:val="0"/>
          <w:numId w:val="31"/>
        </w:numPr>
        <w:spacing w:beforeLines="0" w:before="120" w:after="120"/>
        <w:ind w:left="714" w:hanging="357"/>
        <w:rPr>
          <w:rFonts w:ascii="Arial" w:hAnsi="Arial" w:cs="Arial"/>
          <w:b w:val="0"/>
        </w:rPr>
      </w:pPr>
      <w:r>
        <w:rPr>
          <w:rFonts w:ascii="Arial" w:hAnsi="Arial" w:cs="Arial"/>
          <w:b w:val="0"/>
        </w:rPr>
        <w:t>Proizvaja</w:t>
      </w:r>
      <w:r w:rsidR="003A2197">
        <w:rPr>
          <w:rFonts w:ascii="Arial" w:hAnsi="Arial" w:cs="Arial"/>
          <w:b w:val="0"/>
        </w:rPr>
        <w:t>lec</w:t>
      </w:r>
      <w:r>
        <w:rPr>
          <w:rFonts w:ascii="Arial" w:hAnsi="Arial" w:cs="Arial"/>
          <w:b w:val="0"/>
        </w:rPr>
        <w:t xml:space="preserve">, ki daje na trg v RS </w:t>
      </w:r>
      <w:r w:rsidR="004E104D" w:rsidRPr="000A2838">
        <w:rPr>
          <w:rFonts w:ascii="Arial" w:hAnsi="Arial" w:cs="Arial"/>
          <w:b w:val="0"/>
        </w:rPr>
        <w:t>plastičn</w:t>
      </w:r>
      <w:r>
        <w:rPr>
          <w:rFonts w:ascii="Arial" w:hAnsi="Arial" w:cs="Arial"/>
          <w:b w:val="0"/>
        </w:rPr>
        <w:t>e</w:t>
      </w:r>
      <w:r w:rsidR="004E104D" w:rsidRPr="000A2838">
        <w:rPr>
          <w:rFonts w:ascii="Arial" w:hAnsi="Arial" w:cs="Arial"/>
          <w:b w:val="0"/>
        </w:rPr>
        <w:t xml:space="preserve"> proizvod</w:t>
      </w:r>
      <w:r>
        <w:rPr>
          <w:rFonts w:ascii="Arial" w:hAnsi="Arial" w:cs="Arial"/>
          <w:b w:val="0"/>
        </w:rPr>
        <w:t>e</w:t>
      </w:r>
      <w:r w:rsidR="004E104D" w:rsidRPr="000A2838">
        <w:rPr>
          <w:rFonts w:ascii="Arial" w:hAnsi="Arial" w:cs="Arial"/>
          <w:b w:val="0"/>
        </w:rPr>
        <w:t xml:space="preserve"> za enkratno </w:t>
      </w:r>
      <w:r w:rsidR="004E104D" w:rsidRPr="00F06097">
        <w:rPr>
          <w:rFonts w:ascii="Arial" w:hAnsi="Arial" w:cs="Arial"/>
          <w:b w:val="0"/>
        </w:rPr>
        <w:t xml:space="preserve">uporabo iz oddelka I dela E </w:t>
      </w:r>
      <w:r w:rsidR="004E104D" w:rsidRPr="00985278">
        <w:rPr>
          <w:rFonts w:ascii="Arial" w:hAnsi="Arial" w:cs="Arial"/>
          <w:b w:val="0"/>
        </w:rPr>
        <w:t xml:space="preserve">Priloge te uredbe </w:t>
      </w:r>
      <w:r w:rsidRPr="00985278">
        <w:rPr>
          <w:rFonts w:ascii="Arial" w:hAnsi="Arial" w:cs="Arial"/>
          <w:b w:val="0"/>
        </w:rPr>
        <w:t>vzpostavi</w:t>
      </w:r>
      <w:r w:rsidR="004E104D" w:rsidRPr="00985278">
        <w:rPr>
          <w:rFonts w:ascii="Arial" w:hAnsi="Arial" w:cs="Arial"/>
          <w:b w:val="0"/>
        </w:rPr>
        <w:t xml:space="preserve"> sistem </w:t>
      </w:r>
      <w:r w:rsidR="00985278" w:rsidRPr="00985278">
        <w:rPr>
          <w:rFonts w:ascii="Arial" w:hAnsi="Arial" w:cs="Arial"/>
          <w:b w:val="0"/>
        </w:rPr>
        <w:t>PRO</w:t>
      </w:r>
      <w:r w:rsidR="004E104D" w:rsidRPr="00985278">
        <w:rPr>
          <w:rFonts w:ascii="Arial" w:hAnsi="Arial" w:cs="Arial"/>
          <w:b w:val="0"/>
        </w:rPr>
        <w:t xml:space="preserve"> </w:t>
      </w:r>
      <w:r w:rsidR="00CA1188">
        <w:rPr>
          <w:rFonts w:ascii="Arial" w:hAnsi="Arial" w:cs="Arial"/>
          <w:b w:val="0"/>
        </w:rPr>
        <w:t xml:space="preserve">in izpolnjuje obveznosti PRO </w:t>
      </w:r>
      <w:r w:rsidRPr="00985278">
        <w:rPr>
          <w:rFonts w:ascii="Arial" w:hAnsi="Arial" w:cs="Arial"/>
          <w:b w:val="0"/>
        </w:rPr>
        <w:t xml:space="preserve">v skladu s </w:t>
      </w:r>
      <w:r w:rsidR="006B341B" w:rsidRPr="00985278">
        <w:rPr>
          <w:rFonts w:ascii="Arial" w:hAnsi="Arial" w:cs="Arial"/>
          <w:b w:val="0"/>
        </w:rPr>
        <w:t>pr</w:t>
      </w:r>
      <w:r w:rsidR="00371A5B" w:rsidRPr="00985278">
        <w:rPr>
          <w:rFonts w:ascii="Arial" w:hAnsi="Arial" w:cs="Arial"/>
          <w:b w:val="0"/>
        </w:rPr>
        <w:t>e</w:t>
      </w:r>
      <w:r w:rsidR="006B341B" w:rsidRPr="00985278">
        <w:rPr>
          <w:rFonts w:ascii="Arial" w:hAnsi="Arial" w:cs="Arial"/>
          <w:b w:val="0"/>
        </w:rPr>
        <w:t>dpis</w:t>
      </w:r>
      <w:r w:rsidRPr="00985278">
        <w:rPr>
          <w:rFonts w:ascii="Arial" w:hAnsi="Arial" w:cs="Arial"/>
          <w:b w:val="0"/>
        </w:rPr>
        <w:t>om</w:t>
      </w:r>
      <w:r w:rsidR="006B341B" w:rsidRPr="00985278">
        <w:rPr>
          <w:rFonts w:ascii="Arial" w:hAnsi="Arial" w:cs="Arial"/>
          <w:b w:val="0"/>
        </w:rPr>
        <w:t>, ki ureja embalažo in odpadno embalažo</w:t>
      </w:r>
      <w:r w:rsidR="0099561A" w:rsidRPr="00985278">
        <w:rPr>
          <w:rFonts w:ascii="Arial" w:hAnsi="Arial" w:cs="Arial"/>
          <w:b w:val="0"/>
        </w:rPr>
        <w:t>, poleg tega pa ima še naslednje obveznosti:</w:t>
      </w:r>
    </w:p>
    <w:p w14:paraId="3CEA6218" w14:textId="525B81DC" w:rsidR="0099561A" w:rsidRPr="00985278" w:rsidRDefault="003E31D8" w:rsidP="007B38C2">
      <w:pPr>
        <w:pStyle w:val="Article"/>
        <w:numPr>
          <w:ilvl w:val="3"/>
          <w:numId w:val="26"/>
        </w:numPr>
        <w:spacing w:beforeLines="0" w:before="120" w:after="120"/>
        <w:ind w:left="924" w:hanging="357"/>
        <w:rPr>
          <w:rFonts w:ascii="Arial" w:hAnsi="Arial" w:cs="Arial"/>
          <w:b w:val="0"/>
        </w:rPr>
      </w:pPr>
      <w:r w:rsidRPr="00985278">
        <w:rPr>
          <w:rFonts w:ascii="Arial" w:hAnsi="Arial" w:cs="Arial"/>
          <w:b w:val="0"/>
        </w:rPr>
        <w:t>sporo</w:t>
      </w:r>
      <w:r w:rsidR="006F07A2" w:rsidRPr="00985278">
        <w:rPr>
          <w:rFonts w:ascii="Arial" w:hAnsi="Arial" w:cs="Arial"/>
          <w:b w:val="0"/>
        </w:rPr>
        <w:t>či</w:t>
      </w:r>
      <w:r w:rsidRPr="00985278">
        <w:rPr>
          <w:rFonts w:ascii="Arial" w:hAnsi="Arial" w:cs="Arial"/>
          <w:b w:val="0"/>
        </w:rPr>
        <w:t xml:space="preserve"> podatk</w:t>
      </w:r>
      <w:r w:rsidR="006F07A2" w:rsidRPr="00985278">
        <w:rPr>
          <w:rFonts w:ascii="Arial" w:hAnsi="Arial" w:cs="Arial"/>
          <w:b w:val="0"/>
        </w:rPr>
        <w:t>e</w:t>
      </w:r>
      <w:r w:rsidRPr="00985278">
        <w:rPr>
          <w:rFonts w:ascii="Arial" w:hAnsi="Arial" w:cs="Arial"/>
          <w:b w:val="0"/>
        </w:rPr>
        <w:t xml:space="preserve"> iz </w:t>
      </w:r>
      <w:r w:rsidR="00D501B1" w:rsidRPr="00985278">
        <w:rPr>
          <w:rFonts w:ascii="Arial" w:hAnsi="Arial" w:cs="Arial"/>
          <w:b w:val="0"/>
        </w:rPr>
        <w:t>3</w:t>
      </w:r>
      <w:r w:rsidRPr="00985278">
        <w:rPr>
          <w:rFonts w:ascii="Arial" w:hAnsi="Arial" w:cs="Arial"/>
          <w:b w:val="0"/>
        </w:rPr>
        <w:t xml:space="preserve">. točke drugega odstavka 9. člena te uredbe </w:t>
      </w:r>
      <w:r w:rsidR="0099561A" w:rsidRPr="00985278">
        <w:rPr>
          <w:rFonts w:ascii="Arial" w:hAnsi="Arial" w:cs="Arial"/>
          <w:b w:val="0"/>
        </w:rPr>
        <w:t>pri vpisu v evidenco proizvajalcev</w:t>
      </w:r>
      <w:r w:rsidR="003A2197" w:rsidRPr="00985278">
        <w:rPr>
          <w:rFonts w:ascii="Arial" w:hAnsi="Arial" w:cs="Arial"/>
          <w:b w:val="0"/>
        </w:rPr>
        <w:t>, ki na trg v RS dajejo embalažo</w:t>
      </w:r>
      <w:r w:rsidR="0099561A" w:rsidRPr="00985278">
        <w:rPr>
          <w:rFonts w:ascii="Arial" w:hAnsi="Arial" w:cs="Arial"/>
          <w:b w:val="0"/>
        </w:rPr>
        <w:t>;</w:t>
      </w:r>
    </w:p>
    <w:p w14:paraId="06C1FF26" w14:textId="43BA4609" w:rsidR="0099561A" w:rsidRPr="00985278" w:rsidRDefault="0099561A" w:rsidP="007B38C2">
      <w:pPr>
        <w:pStyle w:val="Article"/>
        <w:numPr>
          <w:ilvl w:val="3"/>
          <w:numId w:val="26"/>
        </w:numPr>
        <w:spacing w:beforeLines="0" w:before="120" w:after="120"/>
        <w:ind w:left="924" w:hanging="357"/>
        <w:rPr>
          <w:rFonts w:ascii="Arial" w:hAnsi="Arial" w:cs="Arial"/>
          <w:b w:val="0"/>
        </w:rPr>
      </w:pPr>
      <w:r w:rsidRPr="00985278">
        <w:rPr>
          <w:rFonts w:ascii="Arial" w:hAnsi="Arial" w:cs="Arial"/>
          <w:b w:val="0"/>
        </w:rPr>
        <w:t>vod</w:t>
      </w:r>
      <w:r w:rsidR="006F07A2" w:rsidRPr="00985278">
        <w:rPr>
          <w:rFonts w:ascii="Arial" w:hAnsi="Arial" w:cs="Arial"/>
          <w:b w:val="0"/>
        </w:rPr>
        <w:t>i</w:t>
      </w:r>
      <w:r w:rsidRPr="00985278">
        <w:rPr>
          <w:rFonts w:ascii="Arial" w:hAnsi="Arial" w:cs="Arial"/>
          <w:b w:val="0"/>
        </w:rPr>
        <w:t xml:space="preserve"> evidence o danih proizvodih na trg</w:t>
      </w:r>
      <w:r w:rsidR="003A2197" w:rsidRPr="00985278">
        <w:rPr>
          <w:rFonts w:ascii="Arial" w:hAnsi="Arial" w:cs="Arial"/>
          <w:b w:val="0"/>
        </w:rPr>
        <w:t xml:space="preserve"> </w:t>
      </w:r>
      <w:r w:rsidR="005A0520" w:rsidRPr="00985278">
        <w:rPr>
          <w:rFonts w:ascii="Arial" w:hAnsi="Arial" w:cs="Arial"/>
          <w:b w:val="0"/>
        </w:rPr>
        <w:t xml:space="preserve">v </w:t>
      </w:r>
      <w:r w:rsidR="003A2197" w:rsidRPr="00985278">
        <w:rPr>
          <w:rFonts w:ascii="Arial" w:hAnsi="Arial" w:cs="Arial"/>
          <w:b w:val="0"/>
        </w:rPr>
        <w:t>RS</w:t>
      </w:r>
      <w:r w:rsidRPr="00985278">
        <w:rPr>
          <w:rFonts w:ascii="Arial" w:hAnsi="Arial" w:cs="Arial"/>
          <w:b w:val="0"/>
        </w:rPr>
        <w:t xml:space="preserve"> </w:t>
      </w:r>
      <w:r w:rsidR="003A2197" w:rsidRPr="00985278">
        <w:rPr>
          <w:rFonts w:ascii="Arial" w:hAnsi="Arial" w:cs="Arial"/>
          <w:b w:val="0"/>
        </w:rPr>
        <w:t>v skladu s</w:t>
      </w:r>
      <w:r w:rsidRPr="00985278">
        <w:rPr>
          <w:rFonts w:ascii="Arial" w:hAnsi="Arial" w:cs="Arial"/>
          <w:b w:val="0"/>
        </w:rPr>
        <w:t xml:space="preserve"> </w:t>
      </w:r>
      <w:r w:rsidR="003A2197" w:rsidRPr="00985278">
        <w:rPr>
          <w:rFonts w:ascii="Arial" w:hAnsi="Arial" w:cs="Arial"/>
          <w:b w:val="0"/>
        </w:rPr>
        <w:t>prvim</w:t>
      </w:r>
      <w:r w:rsidRPr="00985278">
        <w:rPr>
          <w:rFonts w:ascii="Arial" w:hAnsi="Arial" w:cs="Arial"/>
          <w:b w:val="0"/>
        </w:rPr>
        <w:t xml:space="preserve"> </w:t>
      </w:r>
      <w:r w:rsidR="006F07A2" w:rsidRPr="00985278">
        <w:rPr>
          <w:rFonts w:ascii="Arial" w:hAnsi="Arial" w:cs="Arial"/>
          <w:b w:val="0"/>
        </w:rPr>
        <w:t xml:space="preserve">do tretjim </w:t>
      </w:r>
      <w:r w:rsidRPr="00985278">
        <w:rPr>
          <w:rFonts w:ascii="Arial" w:hAnsi="Arial" w:cs="Arial"/>
          <w:b w:val="0"/>
        </w:rPr>
        <w:t>odstavk</w:t>
      </w:r>
      <w:r w:rsidR="003A2197" w:rsidRPr="00985278">
        <w:rPr>
          <w:rFonts w:ascii="Arial" w:hAnsi="Arial" w:cs="Arial"/>
          <w:b w:val="0"/>
        </w:rPr>
        <w:t>om</w:t>
      </w:r>
      <w:r w:rsidRPr="00985278">
        <w:rPr>
          <w:rFonts w:ascii="Arial" w:hAnsi="Arial" w:cs="Arial"/>
          <w:b w:val="0"/>
        </w:rPr>
        <w:t xml:space="preserve"> 10. člena te uredbe;</w:t>
      </w:r>
    </w:p>
    <w:p w14:paraId="5B6612C5" w14:textId="7DBA369E" w:rsidR="0099561A" w:rsidRPr="00985278" w:rsidRDefault="0099561A" w:rsidP="007B38C2">
      <w:pPr>
        <w:pStyle w:val="Article"/>
        <w:numPr>
          <w:ilvl w:val="3"/>
          <w:numId w:val="26"/>
        </w:numPr>
        <w:spacing w:beforeLines="0" w:before="120" w:after="120"/>
        <w:ind w:left="924" w:hanging="357"/>
        <w:rPr>
          <w:rFonts w:ascii="Arial" w:hAnsi="Arial" w:cs="Arial"/>
          <w:b w:val="0"/>
        </w:rPr>
      </w:pPr>
      <w:r w:rsidRPr="00985278">
        <w:rPr>
          <w:rFonts w:ascii="Arial" w:hAnsi="Arial" w:cs="Arial"/>
          <w:b w:val="0"/>
        </w:rPr>
        <w:t>poroča</w:t>
      </w:r>
      <w:r w:rsidR="003A2197" w:rsidRPr="00985278">
        <w:rPr>
          <w:rFonts w:ascii="Arial" w:hAnsi="Arial" w:cs="Arial"/>
          <w:b w:val="0"/>
        </w:rPr>
        <w:t xml:space="preserve"> </w:t>
      </w:r>
      <w:r w:rsidRPr="00985278">
        <w:rPr>
          <w:rFonts w:ascii="Arial" w:hAnsi="Arial" w:cs="Arial"/>
          <w:b w:val="0"/>
        </w:rPr>
        <w:t>o danih proizvodih na trg</w:t>
      </w:r>
      <w:r w:rsidR="003A2197" w:rsidRPr="00985278">
        <w:rPr>
          <w:rFonts w:ascii="Arial" w:hAnsi="Arial" w:cs="Arial"/>
          <w:b w:val="0"/>
        </w:rPr>
        <w:t xml:space="preserve"> v RS v skladu s</w:t>
      </w:r>
      <w:r w:rsidRPr="00985278">
        <w:rPr>
          <w:rFonts w:ascii="Arial" w:hAnsi="Arial" w:cs="Arial"/>
          <w:b w:val="0"/>
        </w:rPr>
        <w:t xml:space="preserve"> </w:t>
      </w:r>
      <w:r w:rsidR="006F07A2" w:rsidRPr="00985278">
        <w:rPr>
          <w:rFonts w:ascii="Arial" w:hAnsi="Arial" w:cs="Arial"/>
          <w:b w:val="0"/>
        </w:rPr>
        <w:t>petim</w:t>
      </w:r>
      <w:r w:rsidRPr="00985278">
        <w:rPr>
          <w:rFonts w:ascii="Arial" w:hAnsi="Arial" w:cs="Arial"/>
          <w:b w:val="0"/>
        </w:rPr>
        <w:t xml:space="preserve"> odstavk</w:t>
      </w:r>
      <w:r w:rsidR="003A2197" w:rsidRPr="00985278">
        <w:rPr>
          <w:rFonts w:ascii="Arial" w:hAnsi="Arial" w:cs="Arial"/>
          <w:b w:val="0"/>
        </w:rPr>
        <w:t>om</w:t>
      </w:r>
      <w:r w:rsidRPr="00985278">
        <w:rPr>
          <w:rFonts w:ascii="Arial" w:hAnsi="Arial" w:cs="Arial"/>
          <w:b w:val="0"/>
        </w:rPr>
        <w:t xml:space="preserve"> 10. člena te uredbe;</w:t>
      </w:r>
    </w:p>
    <w:p w14:paraId="75EAF1B8" w14:textId="54807301" w:rsidR="0099561A" w:rsidRPr="00985278" w:rsidRDefault="0099561A" w:rsidP="007B38C2">
      <w:pPr>
        <w:pStyle w:val="Article"/>
        <w:numPr>
          <w:ilvl w:val="3"/>
          <w:numId w:val="26"/>
        </w:numPr>
        <w:spacing w:beforeLines="0" w:before="120" w:after="120"/>
        <w:ind w:left="924" w:hanging="357"/>
        <w:rPr>
          <w:rFonts w:ascii="Arial" w:hAnsi="Arial" w:cs="Arial"/>
          <w:b w:val="0"/>
        </w:rPr>
      </w:pPr>
      <w:r w:rsidRPr="00985278">
        <w:rPr>
          <w:rFonts w:ascii="Arial" w:hAnsi="Arial" w:cs="Arial"/>
          <w:b w:val="0"/>
        </w:rPr>
        <w:t xml:space="preserve">zagotavlja </w:t>
      </w:r>
      <w:r w:rsidR="006F07A2" w:rsidRPr="00985278">
        <w:rPr>
          <w:rFonts w:ascii="Arial" w:hAnsi="Arial" w:cs="Arial"/>
          <w:b w:val="0"/>
        </w:rPr>
        <w:t>plačevanje stroškov</w:t>
      </w:r>
      <w:r w:rsidRPr="00985278">
        <w:rPr>
          <w:rFonts w:ascii="Arial" w:hAnsi="Arial" w:cs="Arial"/>
          <w:b w:val="0"/>
        </w:rPr>
        <w:t xml:space="preserve"> </w:t>
      </w:r>
      <w:r w:rsidR="003A2197" w:rsidRPr="00985278">
        <w:rPr>
          <w:rFonts w:ascii="Arial" w:hAnsi="Arial" w:cs="Arial"/>
          <w:b w:val="0"/>
        </w:rPr>
        <w:t>v skladu s</w:t>
      </w:r>
      <w:r w:rsidRPr="00985278">
        <w:rPr>
          <w:rFonts w:ascii="Arial" w:hAnsi="Arial" w:cs="Arial"/>
          <w:b w:val="0"/>
        </w:rPr>
        <w:t xml:space="preserve"> </w:t>
      </w:r>
      <w:r w:rsidR="003A2197" w:rsidRPr="00985278">
        <w:rPr>
          <w:rFonts w:ascii="Arial" w:hAnsi="Arial" w:cs="Arial"/>
          <w:b w:val="0"/>
        </w:rPr>
        <w:t>prvim</w:t>
      </w:r>
      <w:r w:rsidRPr="00985278">
        <w:rPr>
          <w:rFonts w:ascii="Arial" w:hAnsi="Arial" w:cs="Arial"/>
          <w:b w:val="0"/>
        </w:rPr>
        <w:t xml:space="preserve"> odstavk</w:t>
      </w:r>
      <w:r w:rsidR="003A2197" w:rsidRPr="00985278">
        <w:rPr>
          <w:rFonts w:ascii="Arial" w:hAnsi="Arial" w:cs="Arial"/>
          <w:b w:val="0"/>
        </w:rPr>
        <w:t>om</w:t>
      </w:r>
      <w:r w:rsidRPr="00985278">
        <w:rPr>
          <w:rFonts w:ascii="Arial" w:hAnsi="Arial" w:cs="Arial"/>
          <w:b w:val="0"/>
        </w:rPr>
        <w:t xml:space="preserve"> 11. člena te uredbe;</w:t>
      </w:r>
    </w:p>
    <w:p w14:paraId="51481E19" w14:textId="2874CB1B" w:rsidR="0099561A" w:rsidRPr="00985278" w:rsidRDefault="0099561A" w:rsidP="007B38C2">
      <w:pPr>
        <w:pStyle w:val="Article"/>
        <w:numPr>
          <w:ilvl w:val="3"/>
          <w:numId w:val="26"/>
        </w:numPr>
        <w:spacing w:beforeLines="0" w:before="120" w:after="120"/>
        <w:ind w:left="924" w:hanging="357"/>
        <w:rPr>
          <w:rFonts w:ascii="Arial" w:hAnsi="Arial" w:cs="Arial"/>
          <w:b w:val="0"/>
        </w:rPr>
      </w:pPr>
      <w:r w:rsidRPr="00985278">
        <w:rPr>
          <w:rFonts w:ascii="Arial" w:hAnsi="Arial" w:cs="Arial"/>
          <w:b w:val="0"/>
        </w:rPr>
        <w:t xml:space="preserve">zagotavlja ozaveščanje v skladu z </w:t>
      </w:r>
      <w:r w:rsidR="003A2197" w:rsidRPr="00985278">
        <w:rPr>
          <w:rFonts w:ascii="Arial" w:hAnsi="Arial" w:cs="Arial"/>
          <w:b w:val="0"/>
        </w:rPr>
        <w:t>19</w:t>
      </w:r>
      <w:r w:rsidRPr="00985278">
        <w:rPr>
          <w:rFonts w:ascii="Arial" w:hAnsi="Arial" w:cs="Arial"/>
          <w:b w:val="0"/>
        </w:rPr>
        <w:t xml:space="preserve">. členom te uredbe. </w:t>
      </w:r>
    </w:p>
    <w:p w14:paraId="717F7D61" w14:textId="06B05208" w:rsidR="006B341B" w:rsidRPr="00985278" w:rsidRDefault="006B341B" w:rsidP="007B38C2">
      <w:pPr>
        <w:pStyle w:val="Article"/>
        <w:numPr>
          <w:ilvl w:val="0"/>
          <w:numId w:val="31"/>
        </w:numPr>
        <w:spacing w:before="240"/>
        <w:rPr>
          <w:rFonts w:ascii="Arial" w:hAnsi="Arial" w:cs="Arial"/>
          <w:b w:val="0"/>
        </w:rPr>
      </w:pPr>
      <w:r w:rsidRPr="00985278">
        <w:rPr>
          <w:rFonts w:ascii="Arial" w:hAnsi="Arial" w:cs="Arial"/>
          <w:b w:val="0"/>
        </w:rPr>
        <w:t>Proizvaja</w:t>
      </w:r>
      <w:r w:rsidR="003A2197" w:rsidRPr="00985278">
        <w:rPr>
          <w:rFonts w:ascii="Arial" w:hAnsi="Arial" w:cs="Arial"/>
          <w:b w:val="0"/>
        </w:rPr>
        <w:t>lec,</w:t>
      </w:r>
      <w:r w:rsidR="00DB4356" w:rsidRPr="00985278">
        <w:rPr>
          <w:rFonts w:ascii="Arial" w:hAnsi="Arial" w:cs="Arial"/>
          <w:b w:val="0"/>
        </w:rPr>
        <w:t xml:space="preserve"> ki daje na trg</w:t>
      </w:r>
      <w:r w:rsidRPr="00985278">
        <w:rPr>
          <w:rFonts w:ascii="Arial" w:hAnsi="Arial" w:cs="Arial"/>
          <w:b w:val="0"/>
        </w:rPr>
        <w:t xml:space="preserve"> </w:t>
      </w:r>
      <w:r w:rsidR="007906DF" w:rsidRPr="00985278">
        <w:rPr>
          <w:rFonts w:ascii="Arial" w:hAnsi="Arial" w:cs="Arial"/>
          <w:b w:val="0"/>
        </w:rPr>
        <w:t xml:space="preserve">v RS </w:t>
      </w:r>
      <w:r w:rsidRPr="00985278">
        <w:rPr>
          <w:rFonts w:ascii="Arial" w:hAnsi="Arial" w:cs="Arial"/>
          <w:b w:val="0"/>
        </w:rPr>
        <w:t xml:space="preserve">plastične proizvode za enkratno uporabo iz oddelkov II in III dela E Priloge te uredbe vzpostavi sistem </w:t>
      </w:r>
      <w:r w:rsidR="00985278" w:rsidRPr="00985278">
        <w:rPr>
          <w:rFonts w:ascii="Arial" w:hAnsi="Arial" w:cs="Arial"/>
          <w:b w:val="0"/>
        </w:rPr>
        <w:t>PRO</w:t>
      </w:r>
      <w:r w:rsidRPr="00985278">
        <w:rPr>
          <w:rFonts w:ascii="Arial" w:hAnsi="Arial" w:cs="Arial"/>
          <w:b w:val="0"/>
        </w:rPr>
        <w:t xml:space="preserve"> z naslednjimi obveznostmi:</w:t>
      </w:r>
    </w:p>
    <w:p w14:paraId="03968B9C" w14:textId="79F8AFBD" w:rsidR="006B341B" w:rsidRPr="00985278" w:rsidRDefault="003A2197" w:rsidP="007B38C2">
      <w:pPr>
        <w:pStyle w:val="Article"/>
        <w:numPr>
          <w:ilvl w:val="0"/>
          <w:numId w:val="56"/>
        </w:numPr>
        <w:spacing w:beforeLines="0" w:before="120" w:after="120"/>
        <w:ind w:left="924" w:hanging="357"/>
        <w:rPr>
          <w:rFonts w:ascii="Arial" w:hAnsi="Arial" w:cs="Arial"/>
          <w:b w:val="0"/>
        </w:rPr>
      </w:pPr>
      <w:r w:rsidRPr="00985278">
        <w:rPr>
          <w:rFonts w:ascii="Arial" w:hAnsi="Arial" w:cs="Arial"/>
          <w:b w:val="0"/>
        </w:rPr>
        <w:t xml:space="preserve">se </w:t>
      </w:r>
      <w:r w:rsidR="006B341B" w:rsidRPr="00985278">
        <w:rPr>
          <w:rFonts w:ascii="Arial" w:hAnsi="Arial" w:cs="Arial"/>
          <w:b w:val="0"/>
        </w:rPr>
        <w:t>vpi</w:t>
      </w:r>
      <w:r w:rsidRPr="00985278">
        <w:rPr>
          <w:rFonts w:ascii="Arial" w:hAnsi="Arial" w:cs="Arial"/>
          <w:b w:val="0"/>
        </w:rPr>
        <w:t>še</w:t>
      </w:r>
      <w:r w:rsidR="006B341B" w:rsidRPr="00985278">
        <w:rPr>
          <w:rFonts w:ascii="Arial" w:hAnsi="Arial" w:cs="Arial"/>
          <w:b w:val="0"/>
        </w:rPr>
        <w:t xml:space="preserve"> v evidenco proizvajalcev </w:t>
      </w:r>
      <w:r w:rsidR="0026100C" w:rsidRPr="00985278">
        <w:rPr>
          <w:rFonts w:ascii="Arial" w:hAnsi="Arial" w:cs="Arial"/>
          <w:b w:val="0"/>
        </w:rPr>
        <w:t>iz</w:t>
      </w:r>
      <w:r w:rsidR="00F60F30" w:rsidRPr="00985278">
        <w:rPr>
          <w:rFonts w:ascii="Arial" w:hAnsi="Arial" w:cs="Arial"/>
          <w:b w:val="0"/>
        </w:rPr>
        <w:t xml:space="preserve"> 9. člena</w:t>
      </w:r>
      <w:r w:rsidR="00AF657C" w:rsidRPr="00985278">
        <w:rPr>
          <w:rFonts w:ascii="Arial" w:hAnsi="Arial" w:cs="Arial"/>
          <w:b w:val="0"/>
        </w:rPr>
        <w:t xml:space="preserve"> te uredbe</w:t>
      </w:r>
      <w:r w:rsidR="00371A5B" w:rsidRPr="00985278">
        <w:rPr>
          <w:rFonts w:ascii="Arial" w:hAnsi="Arial" w:cs="Arial"/>
          <w:b w:val="0"/>
        </w:rPr>
        <w:t>;</w:t>
      </w:r>
    </w:p>
    <w:p w14:paraId="7C762CF5" w14:textId="5A28A445" w:rsidR="006B341B" w:rsidRPr="00985278" w:rsidRDefault="006B341B" w:rsidP="007B38C2">
      <w:pPr>
        <w:pStyle w:val="Article"/>
        <w:numPr>
          <w:ilvl w:val="0"/>
          <w:numId w:val="56"/>
        </w:numPr>
        <w:spacing w:beforeLines="0" w:before="120" w:after="120"/>
        <w:ind w:left="924" w:hanging="357"/>
        <w:rPr>
          <w:rFonts w:ascii="Arial" w:hAnsi="Arial" w:cs="Arial"/>
          <w:b w:val="0"/>
        </w:rPr>
      </w:pPr>
      <w:r w:rsidRPr="00985278">
        <w:rPr>
          <w:rFonts w:ascii="Arial" w:hAnsi="Arial" w:cs="Arial"/>
          <w:b w:val="0"/>
        </w:rPr>
        <w:t>vod</w:t>
      </w:r>
      <w:r w:rsidR="003A2197" w:rsidRPr="00985278">
        <w:rPr>
          <w:rFonts w:ascii="Arial" w:hAnsi="Arial" w:cs="Arial"/>
          <w:b w:val="0"/>
        </w:rPr>
        <w:t>i</w:t>
      </w:r>
      <w:r w:rsidRPr="00985278">
        <w:rPr>
          <w:rFonts w:ascii="Arial" w:hAnsi="Arial" w:cs="Arial"/>
          <w:b w:val="0"/>
        </w:rPr>
        <w:t xml:space="preserve"> evidenc</w:t>
      </w:r>
      <w:r w:rsidR="003A2197" w:rsidRPr="00985278">
        <w:rPr>
          <w:rFonts w:ascii="Arial" w:hAnsi="Arial" w:cs="Arial"/>
          <w:b w:val="0"/>
        </w:rPr>
        <w:t>o</w:t>
      </w:r>
      <w:r w:rsidRPr="00985278">
        <w:rPr>
          <w:rFonts w:ascii="Arial" w:hAnsi="Arial" w:cs="Arial"/>
          <w:b w:val="0"/>
        </w:rPr>
        <w:t xml:space="preserve"> o danih proizvo</w:t>
      </w:r>
      <w:r w:rsidR="00371A5B" w:rsidRPr="00985278">
        <w:rPr>
          <w:rFonts w:ascii="Arial" w:hAnsi="Arial" w:cs="Arial"/>
          <w:b w:val="0"/>
        </w:rPr>
        <w:t xml:space="preserve">dih na trg </w:t>
      </w:r>
      <w:r w:rsidR="003A2197" w:rsidRPr="00985278">
        <w:rPr>
          <w:rFonts w:ascii="Arial" w:hAnsi="Arial" w:cs="Arial"/>
          <w:b w:val="0"/>
        </w:rPr>
        <w:t xml:space="preserve">v RS v skladu </w:t>
      </w:r>
      <w:r w:rsidR="006F07A2" w:rsidRPr="00985278">
        <w:rPr>
          <w:rFonts w:ascii="Arial" w:hAnsi="Arial" w:cs="Arial"/>
          <w:b w:val="0"/>
        </w:rPr>
        <w:t xml:space="preserve">s četrtim </w:t>
      </w:r>
      <w:r w:rsidR="00371A5B" w:rsidRPr="00985278">
        <w:rPr>
          <w:rFonts w:ascii="Arial" w:hAnsi="Arial" w:cs="Arial"/>
          <w:b w:val="0"/>
        </w:rPr>
        <w:t>odstavk</w:t>
      </w:r>
      <w:r w:rsidR="003A2197" w:rsidRPr="00985278">
        <w:rPr>
          <w:rFonts w:ascii="Arial" w:hAnsi="Arial" w:cs="Arial"/>
          <w:b w:val="0"/>
        </w:rPr>
        <w:t>om</w:t>
      </w:r>
      <w:r w:rsidR="00F60F30" w:rsidRPr="00985278">
        <w:rPr>
          <w:rFonts w:ascii="Arial" w:hAnsi="Arial" w:cs="Arial"/>
          <w:b w:val="0"/>
        </w:rPr>
        <w:t xml:space="preserve"> </w:t>
      </w:r>
      <w:r w:rsidR="00AF657C" w:rsidRPr="00985278">
        <w:rPr>
          <w:rFonts w:ascii="Arial" w:hAnsi="Arial" w:cs="Arial"/>
          <w:b w:val="0"/>
        </w:rPr>
        <w:t>10.</w:t>
      </w:r>
      <w:r w:rsidR="00371A5B" w:rsidRPr="00985278">
        <w:rPr>
          <w:rFonts w:ascii="Arial" w:hAnsi="Arial" w:cs="Arial"/>
          <w:b w:val="0"/>
        </w:rPr>
        <w:t xml:space="preserve"> člena</w:t>
      </w:r>
      <w:r w:rsidR="00AF657C" w:rsidRPr="00985278">
        <w:rPr>
          <w:rFonts w:ascii="Arial" w:hAnsi="Arial" w:cs="Arial"/>
          <w:b w:val="0"/>
        </w:rPr>
        <w:t xml:space="preserve"> te uredbe</w:t>
      </w:r>
      <w:r w:rsidR="00371A5B" w:rsidRPr="00985278">
        <w:rPr>
          <w:rFonts w:ascii="Arial" w:hAnsi="Arial" w:cs="Arial"/>
          <w:b w:val="0"/>
        </w:rPr>
        <w:t>;</w:t>
      </w:r>
    </w:p>
    <w:p w14:paraId="01E5633E" w14:textId="5A9704A5" w:rsidR="00371A5B" w:rsidRPr="00985278" w:rsidRDefault="00371A5B" w:rsidP="007B38C2">
      <w:pPr>
        <w:pStyle w:val="Article"/>
        <w:numPr>
          <w:ilvl w:val="0"/>
          <w:numId w:val="56"/>
        </w:numPr>
        <w:spacing w:beforeLines="0" w:before="120" w:after="120"/>
        <w:ind w:left="924" w:hanging="357"/>
        <w:rPr>
          <w:rFonts w:ascii="Arial" w:hAnsi="Arial" w:cs="Arial"/>
          <w:b w:val="0"/>
        </w:rPr>
      </w:pPr>
      <w:r w:rsidRPr="00985278">
        <w:rPr>
          <w:rFonts w:ascii="Arial" w:hAnsi="Arial" w:cs="Arial"/>
          <w:b w:val="0"/>
        </w:rPr>
        <w:t xml:space="preserve">poroča o danih proizvodih na trg </w:t>
      </w:r>
      <w:r w:rsidR="006F07A2" w:rsidRPr="00985278">
        <w:rPr>
          <w:rFonts w:ascii="Arial" w:hAnsi="Arial" w:cs="Arial"/>
          <w:b w:val="0"/>
        </w:rPr>
        <w:t xml:space="preserve">v </w:t>
      </w:r>
      <w:r w:rsidR="003A2197" w:rsidRPr="00985278">
        <w:rPr>
          <w:rFonts w:ascii="Arial" w:hAnsi="Arial" w:cs="Arial"/>
          <w:b w:val="0"/>
        </w:rPr>
        <w:t xml:space="preserve">RS v skladu s </w:t>
      </w:r>
      <w:r w:rsidR="006F07A2" w:rsidRPr="00985278">
        <w:rPr>
          <w:rFonts w:ascii="Arial" w:hAnsi="Arial" w:cs="Arial"/>
          <w:b w:val="0"/>
        </w:rPr>
        <w:t>šestim</w:t>
      </w:r>
      <w:r w:rsidR="00AF657C" w:rsidRPr="00985278">
        <w:rPr>
          <w:rFonts w:ascii="Arial" w:hAnsi="Arial" w:cs="Arial"/>
          <w:b w:val="0"/>
        </w:rPr>
        <w:t xml:space="preserve"> odstavk</w:t>
      </w:r>
      <w:r w:rsidR="003A2197" w:rsidRPr="00985278">
        <w:rPr>
          <w:rFonts w:ascii="Arial" w:hAnsi="Arial" w:cs="Arial"/>
          <w:b w:val="0"/>
        </w:rPr>
        <w:t>om</w:t>
      </w:r>
      <w:r w:rsidR="00AF657C" w:rsidRPr="00985278">
        <w:rPr>
          <w:rFonts w:ascii="Arial" w:hAnsi="Arial" w:cs="Arial"/>
          <w:b w:val="0"/>
        </w:rPr>
        <w:t xml:space="preserve"> 10. člena te uredbe</w:t>
      </w:r>
      <w:r w:rsidRPr="00985278">
        <w:rPr>
          <w:rFonts w:ascii="Arial" w:hAnsi="Arial" w:cs="Arial"/>
          <w:b w:val="0"/>
        </w:rPr>
        <w:t>;</w:t>
      </w:r>
    </w:p>
    <w:p w14:paraId="7781EE98" w14:textId="1B6301CF" w:rsidR="00371A5B" w:rsidRPr="00985278" w:rsidRDefault="00371A5B" w:rsidP="007B38C2">
      <w:pPr>
        <w:pStyle w:val="Article"/>
        <w:numPr>
          <w:ilvl w:val="0"/>
          <w:numId w:val="56"/>
        </w:numPr>
        <w:spacing w:beforeLines="0" w:before="120" w:after="120"/>
        <w:ind w:left="924" w:hanging="357"/>
        <w:rPr>
          <w:rFonts w:ascii="Arial" w:hAnsi="Arial" w:cs="Arial"/>
          <w:b w:val="0"/>
        </w:rPr>
      </w:pPr>
      <w:r w:rsidRPr="00985278">
        <w:rPr>
          <w:rFonts w:ascii="Arial" w:hAnsi="Arial" w:cs="Arial"/>
          <w:b w:val="0"/>
        </w:rPr>
        <w:t xml:space="preserve">zagotavlja </w:t>
      </w:r>
      <w:r w:rsidR="006F07A2" w:rsidRPr="00985278">
        <w:rPr>
          <w:rFonts w:ascii="Arial" w:hAnsi="Arial" w:cs="Arial"/>
          <w:b w:val="0"/>
        </w:rPr>
        <w:t>plačevanje stroškov</w:t>
      </w:r>
      <w:r w:rsidRPr="00985278">
        <w:rPr>
          <w:rFonts w:ascii="Arial" w:hAnsi="Arial" w:cs="Arial"/>
          <w:b w:val="0"/>
        </w:rPr>
        <w:t xml:space="preserve"> </w:t>
      </w:r>
      <w:r w:rsidR="00E335AC">
        <w:rPr>
          <w:rFonts w:ascii="Arial" w:hAnsi="Arial" w:cs="Arial"/>
          <w:b w:val="0"/>
        </w:rPr>
        <w:t>iz drugega odstavka</w:t>
      </w:r>
      <w:r w:rsidR="00026A69" w:rsidRPr="00985278">
        <w:rPr>
          <w:rFonts w:ascii="Arial" w:hAnsi="Arial" w:cs="Arial"/>
          <w:b w:val="0"/>
        </w:rPr>
        <w:t xml:space="preserve"> 11. člena te uredbe </w:t>
      </w:r>
      <w:r w:rsidR="00694837" w:rsidRPr="00985278">
        <w:rPr>
          <w:rFonts w:ascii="Arial" w:hAnsi="Arial" w:cs="Arial"/>
          <w:b w:val="0"/>
        </w:rPr>
        <w:t xml:space="preserve">in </w:t>
      </w:r>
      <w:r w:rsidR="00C35D50" w:rsidRPr="00985278">
        <w:rPr>
          <w:rFonts w:ascii="Arial" w:hAnsi="Arial" w:cs="Arial"/>
          <w:b w:val="0"/>
        </w:rPr>
        <w:t xml:space="preserve">za proizvode iz oddelka III dela E še </w:t>
      </w:r>
      <w:r w:rsidR="00E335AC">
        <w:rPr>
          <w:rFonts w:ascii="Arial" w:hAnsi="Arial" w:cs="Arial"/>
          <w:b w:val="0"/>
        </w:rPr>
        <w:t>stroške iz tretjega odstavka</w:t>
      </w:r>
      <w:r w:rsidR="00694837" w:rsidRPr="00985278">
        <w:rPr>
          <w:rFonts w:ascii="Arial" w:hAnsi="Arial" w:cs="Arial"/>
          <w:b w:val="0"/>
        </w:rPr>
        <w:t xml:space="preserve"> </w:t>
      </w:r>
      <w:r w:rsidR="00DB4356" w:rsidRPr="00985278">
        <w:rPr>
          <w:rFonts w:ascii="Arial" w:hAnsi="Arial" w:cs="Arial"/>
          <w:b w:val="0"/>
        </w:rPr>
        <w:t>11. člena te uredbe</w:t>
      </w:r>
      <w:r w:rsidR="00694837" w:rsidRPr="00985278">
        <w:rPr>
          <w:rFonts w:ascii="Arial" w:hAnsi="Arial" w:cs="Arial"/>
          <w:b w:val="0"/>
        </w:rPr>
        <w:t>;</w:t>
      </w:r>
    </w:p>
    <w:p w14:paraId="1DFB63FC" w14:textId="0FBEE15D" w:rsidR="00306FA9" w:rsidRPr="00985278" w:rsidRDefault="00D85A32" w:rsidP="007B38C2">
      <w:pPr>
        <w:pStyle w:val="Article"/>
        <w:numPr>
          <w:ilvl w:val="0"/>
          <w:numId w:val="56"/>
        </w:numPr>
        <w:spacing w:beforeLines="0" w:before="120" w:after="120"/>
        <w:ind w:left="924" w:hanging="357"/>
        <w:rPr>
          <w:rFonts w:ascii="Arial" w:hAnsi="Arial" w:cs="Arial"/>
          <w:b w:val="0"/>
        </w:rPr>
      </w:pPr>
      <w:r w:rsidRPr="00985278">
        <w:rPr>
          <w:rFonts w:ascii="Arial" w:hAnsi="Arial" w:cs="Arial"/>
          <w:b w:val="0"/>
        </w:rPr>
        <w:t>zagotavlja ozaveščanje</w:t>
      </w:r>
      <w:r w:rsidR="006B7B53" w:rsidRPr="00985278">
        <w:rPr>
          <w:rFonts w:ascii="Arial" w:hAnsi="Arial" w:cs="Arial"/>
          <w:b w:val="0"/>
        </w:rPr>
        <w:t xml:space="preserve"> v skladu </w:t>
      </w:r>
      <w:r w:rsidR="00694837" w:rsidRPr="00985278">
        <w:rPr>
          <w:rFonts w:ascii="Arial" w:hAnsi="Arial" w:cs="Arial"/>
          <w:b w:val="0"/>
        </w:rPr>
        <w:t>z</w:t>
      </w:r>
      <w:r w:rsidR="006B7B53" w:rsidRPr="00985278">
        <w:rPr>
          <w:rFonts w:ascii="Arial" w:hAnsi="Arial" w:cs="Arial"/>
          <w:b w:val="0"/>
        </w:rPr>
        <w:t xml:space="preserve"> </w:t>
      </w:r>
      <w:r w:rsidR="003A2197" w:rsidRPr="00985278">
        <w:rPr>
          <w:rFonts w:ascii="Arial" w:hAnsi="Arial" w:cs="Arial"/>
          <w:b w:val="0"/>
        </w:rPr>
        <w:t>19</w:t>
      </w:r>
      <w:r w:rsidR="00ED6C68" w:rsidRPr="00985278">
        <w:rPr>
          <w:rFonts w:ascii="Arial" w:hAnsi="Arial" w:cs="Arial"/>
          <w:b w:val="0"/>
        </w:rPr>
        <w:t>. členom te uredbe</w:t>
      </w:r>
      <w:r w:rsidR="006B7B53" w:rsidRPr="00985278">
        <w:rPr>
          <w:rFonts w:ascii="Arial" w:hAnsi="Arial" w:cs="Arial"/>
          <w:b w:val="0"/>
        </w:rPr>
        <w:t>.</w:t>
      </w:r>
      <w:r w:rsidRPr="00985278">
        <w:rPr>
          <w:rFonts w:ascii="Arial" w:hAnsi="Arial" w:cs="Arial"/>
          <w:b w:val="0"/>
        </w:rPr>
        <w:t xml:space="preserve"> </w:t>
      </w:r>
    </w:p>
    <w:p w14:paraId="629FCE00" w14:textId="70D0C674" w:rsidR="00306FA9" w:rsidRPr="00985278" w:rsidRDefault="00306FA9" w:rsidP="007B38C2">
      <w:pPr>
        <w:pStyle w:val="Article"/>
        <w:numPr>
          <w:ilvl w:val="0"/>
          <w:numId w:val="31"/>
        </w:numPr>
        <w:spacing w:before="240"/>
        <w:rPr>
          <w:rFonts w:ascii="Arial" w:hAnsi="Arial" w:cs="Arial"/>
          <w:b w:val="0"/>
        </w:rPr>
      </w:pPr>
      <w:r w:rsidRPr="00985278">
        <w:rPr>
          <w:rFonts w:ascii="Arial" w:hAnsi="Arial" w:cs="Arial"/>
          <w:b w:val="0"/>
        </w:rPr>
        <w:t>Proizvaja</w:t>
      </w:r>
      <w:r w:rsidR="003A2197" w:rsidRPr="00985278">
        <w:rPr>
          <w:rFonts w:ascii="Arial" w:hAnsi="Arial" w:cs="Arial"/>
          <w:b w:val="0"/>
        </w:rPr>
        <w:t>lec</w:t>
      </w:r>
      <w:r w:rsidR="00AF657C" w:rsidRPr="00985278">
        <w:rPr>
          <w:rFonts w:ascii="Arial" w:hAnsi="Arial" w:cs="Arial"/>
          <w:b w:val="0"/>
        </w:rPr>
        <w:t>, ki daje na trg v RS</w:t>
      </w:r>
      <w:r w:rsidRPr="00985278">
        <w:rPr>
          <w:rFonts w:ascii="Arial" w:hAnsi="Arial" w:cs="Arial"/>
          <w:b w:val="0"/>
        </w:rPr>
        <w:t xml:space="preserve"> ribolovn</w:t>
      </w:r>
      <w:r w:rsidR="00AF657C" w:rsidRPr="00985278">
        <w:rPr>
          <w:rFonts w:ascii="Arial" w:hAnsi="Arial" w:cs="Arial"/>
          <w:b w:val="0"/>
        </w:rPr>
        <w:t>o</w:t>
      </w:r>
      <w:r w:rsidRPr="00985278">
        <w:rPr>
          <w:rFonts w:ascii="Arial" w:hAnsi="Arial" w:cs="Arial"/>
          <w:b w:val="0"/>
        </w:rPr>
        <w:t xml:space="preserve"> orodj</w:t>
      </w:r>
      <w:r w:rsidR="00AF657C" w:rsidRPr="00985278">
        <w:rPr>
          <w:rFonts w:ascii="Arial" w:hAnsi="Arial" w:cs="Arial"/>
          <w:b w:val="0"/>
        </w:rPr>
        <w:t>e</w:t>
      </w:r>
      <w:r w:rsidRPr="00985278">
        <w:rPr>
          <w:rFonts w:ascii="Arial" w:hAnsi="Arial" w:cs="Arial"/>
          <w:b w:val="0"/>
        </w:rPr>
        <w:t>, ki vsebuje plastiko</w:t>
      </w:r>
      <w:r w:rsidR="00AF657C" w:rsidRPr="00985278">
        <w:rPr>
          <w:rFonts w:ascii="Arial" w:hAnsi="Arial" w:cs="Arial"/>
          <w:b w:val="0"/>
        </w:rPr>
        <w:t>,</w:t>
      </w:r>
      <w:r w:rsidRPr="00985278">
        <w:rPr>
          <w:rFonts w:ascii="Arial" w:hAnsi="Arial" w:cs="Arial"/>
          <w:b w:val="0"/>
        </w:rPr>
        <w:t xml:space="preserve"> vzpostavi sistem </w:t>
      </w:r>
      <w:r w:rsidR="00985278" w:rsidRPr="00985278">
        <w:rPr>
          <w:rFonts w:ascii="Arial" w:hAnsi="Arial" w:cs="Arial"/>
          <w:b w:val="0"/>
        </w:rPr>
        <w:t>PRO</w:t>
      </w:r>
      <w:r w:rsidRPr="00985278">
        <w:rPr>
          <w:rFonts w:ascii="Arial" w:hAnsi="Arial" w:cs="Arial"/>
          <w:b w:val="0"/>
        </w:rPr>
        <w:t xml:space="preserve"> z naslednjimi obveznostmi:</w:t>
      </w:r>
    </w:p>
    <w:p w14:paraId="27AEB53C" w14:textId="633D0521" w:rsidR="00306FA9" w:rsidRPr="00985278" w:rsidRDefault="003A2197" w:rsidP="007B38C2">
      <w:pPr>
        <w:pStyle w:val="Article"/>
        <w:numPr>
          <w:ilvl w:val="0"/>
          <w:numId w:val="32"/>
        </w:numPr>
        <w:spacing w:beforeLines="0" w:before="120" w:after="120"/>
        <w:ind w:left="924" w:hanging="357"/>
        <w:rPr>
          <w:rFonts w:ascii="Arial" w:hAnsi="Arial" w:cs="Arial"/>
          <w:b w:val="0"/>
        </w:rPr>
      </w:pPr>
      <w:r w:rsidRPr="00985278">
        <w:rPr>
          <w:rFonts w:ascii="Arial" w:hAnsi="Arial" w:cs="Arial"/>
          <w:b w:val="0"/>
        </w:rPr>
        <w:t xml:space="preserve">se </w:t>
      </w:r>
      <w:r w:rsidR="00306FA9" w:rsidRPr="00985278">
        <w:rPr>
          <w:rFonts w:ascii="Arial" w:hAnsi="Arial" w:cs="Arial"/>
          <w:b w:val="0"/>
        </w:rPr>
        <w:t>vpi</w:t>
      </w:r>
      <w:r w:rsidRPr="00985278">
        <w:rPr>
          <w:rFonts w:ascii="Arial" w:hAnsi="Arial" w:cs="Arial"/>
          <w:b w:val="0"/>
        </w:rPr>
        <w:t>še</w:t>
      </w:r>
      <w:r w:rsidR="00306FA9" w:rsidRPr="00985278">
        <w:rPr>
          <w:rFonts w:ascii="Arial" w:hAnsi="Arial" w:cs="Arial"/>
          <w:b w:val="0"/>
        </w:rPr>
        <w:t xml:space="preserve"> v evidenco proizvajalcev </w:t>
      </w:r>
      <w:r w:rsidR="0026100C" w:rsidRPr="00985278">
        <w:rPr>
          <w:rFonts w:ascii="Arial" w:hAnsi="Arial" w:cs="Arial"/>
          <w:b w:val="0"/>
        </w:rPr>
        <w:t>iz</w:t>
      </w:r>
      <w:r w:rsidR="00DB4356" w:rsidRPr="00985278">
        <w:rPr>
          <w:rFonts w:ascii="Arial" w:hAnsi="Arial" w:cs="Arial"/>
          <w:b w:val="0"/>
        </w:rPr>
        <w:t xml:space="preserve"> 9.</w:t>
      </w:r>
      <w:r w:rsidR="00306FA9" w:rsidRPr="00985278">
        <w:rPr>
          <w:rFonts w:ascii="Arial" w:hAnsi="Arial" w:cs="Arial"/>
          <w:b w:val="0"/>
        </w:rPr>
        <w:t xml:space="preserve"> člena</w:t>
      </w:r>
      <w:r w:rsidR="00DB4356" w:rsidRPr="00985278">
        <w:rPr>
          <w:rFonts w:ascii="Arial" w:hAnsi="Arial" w:cs="Arial"/>
          <w:b w:val="0"/>
        </w:rPr>
        <w:t xml:space="preserve"> te uredbe</w:t>
      </w:r>
      <w:r w:rsidR="00306FA9" w:rsidRPr="00985278">
        <w:rPr>
          <w:rFonts w:ascii="Arial" w:hAnsi="Arial" w:cs="Arial"/>
          <w:b w:val="0"/>
        </w:rPr>
        <w:t>;</w:t>
      </w:r>
    </w:p>
    <w:p w14:paraId="746B9377" w14:textId="49143DD4" w:rsidR="00306FA9" w:rsidRPr="00985278" w:rsidRDefault="00306FA9" w:rsidP="007B38C2">
      <w:pPr>
        <w:pStyle w:val="Article"/>
        <w:numPr>
          <w:ilvl w:val="0"/>
          <w:numId w:val="32"/>
        </w:numPr>
        <w:spacing w:beforeLines="0" w:before="120" w:after="120"/>
        <w:ind w:left="924" w:hanging="357"/>
        <w:rPr>
          <w:rFonts w:ascii="Arial" w:hAnsi="Arial" w:cs="Arial"/>
          <w:b w:val="0"/>
        </w:rPr>
      </w:pPr>
      <w:r w:rsidRPr="00985278">
        <w:rPr>
          <w:rFonts w:ascii="Arial" w:hAnsi="Arial" w:cs="Arial"/>
          <w:b w:val="0"/>
        </w:rPr>
        <w:t>vod</w:t>
      </w:r>
      <w:r w:rsidR="00BC61CE" w:rsidRPr="00985278">
        <w:rPr>
          <w:rFonts w:ascii="Arial" w:hAnsi="Arial" w:cs="Arial"/>
          <w:b w:val="0"/>
        </w:rPr>
        <w:t>i</w:t>
      </w:r>
      <w:r w:rsidRPr="00985278">
        <w:rPr>
          <w:rFonts w:ascii="Arial" w:hAnsi="Arial" w:cs="Arial"/>
          <w:b w:val="0"/>
        </w:rPr>
        <w:t xml:space="preserve"> evidence o danih proizvodih na trg </w:t>
      </w:r>
      <w:r w:rsidR="00BC61CE" w:rsidRPr="00985278">
        <w:rPr>
          <w:rFonts w:ascii="Arial" w:hAnsi="Arial" w:cs="Arial"/>
          <w:b w:val="0"/>
        </w:rPr>
        <w:t xml:space="preserve">v RS </w:t>
      </w:r>
      <w:r w:rsidR="007A7462" w:rsidRPr="00985278">
        <w:rPr>
          <w:rFonts w:ascii="Arial" w:hAnsi="Arial" w:cs="Arial"/>
          <w:b w:val="0"/>
        </w:rPr>
        <w:t xml:space="preserve">v skladu </w:t>
      </w:r>
      <w:r w:rsidR="009B5067" w:rsidRPr="00985278">
        <w:rPr>
          <w:rFonts w:ascii="Arial" w:hAnsi="Arial" w:cs="Arial"/>
          <w:b w:val="0"/>
        </w:rPr>
        <w:t>s četrtim</w:t>
      </w:r>
      <w:r w:rsidR="00AF657C" w:rsidRPr="00985278">
        <w:rPr>
          <w:rFonts w:ascii="Arial" w:hAnsi="Arial" w:cs="Arial"/>
          <w:b w:val="0"/>
        </w:rPr>
        <w:t xml:space="preserve"> odstavk</w:t>
      </w:r>
      <w:r w:rsidR="007A7462" w:rsidRPr="00985278">
        <w:rPr>
          <w:rFonts w:ascii="Arial" w:hAnsi="Arial" w:cs="Arial"/>
          <w:b w:val="0"/>
        </w:rPr>
        <w:t>om</w:t>
      </w:r>
      <w:r w:rsidR="00AF657C" w:rsidRPr="00985278">
        <w:rPr>
          <w:rFonts w:ascii="Arial" w:hAnsi="Arial" w:cs="Arial"/>
          <w:b w:val="0"/>
        </w:rPr>
        <w:t xml:space="preserve"> 10. člena te uredbe</w:t>
      </w:r>
      <w:r w:rsidRPr="00985278">
        <w:rPr>
          <w:rFonts w:ascii="Arial" w:hAnsi="Arial" w:cs="Arial"/>
          <w:b w:val="0"/>
        </w:rPr>
        <w:t>;</w:t>
      </w:r>
    </w:p>
    <w:p w14:paraId="5E051FCF" w14:textId="779AE243" w:rsidR="00306FA9" w:rsidRPr="00985278" w:rsidRDefault="00306FA9" w:rsidP="007B38C2">
      <w:pPr>
        <w:pStyle w:val="Article"/>
        <w:numPr>
          <w:ilvl w:val="0"/>
          <w:numId w:val="32"/>
        </w:numPr>
        <w:spacing w:beforeLines="0" w:before="120" w:after="120"/>
        <w:ind w:left="924" w:hanging="357"/>
        <w:rPr>
          <w:rFonts w:ascii="Arial" w:hAnsi="Arial" w:cs="Arial"/>
          <w:b w:val="0"/>
        </w:rPr>
      </w:pPr>
      <w:r w:rsidRPr="00985278">
        <w:rPr>
          <w:rFonts w:ascii="Arial" w:hAnsi="Arial" w:cs="Arial"/>
          <w:b w:val="0"/>
        </w:rPr>
        <w:t>poroča o danih proizvodih na trg</w:t>
      </w:r>
      <w:r w:rsidR="007A7462" w:rsidRPr="00985278">
        <w:rPr>
          <w:rFonts w:ascii="Arial" w:hAnsi="Arial" w:cs="Arial"/>
          <w:b w:val="0"/>
        </w:rPr>
        <w:t xml:space="preserve"> </w:t>
      </w:r>
      <w:r w:rsidR="005A0520" w:rsidRPr="00985278">
        <w:rPr>
          <w:rFonts w:ascii="Arial" w:hAnsi="Arial" w:cs="Arial"/>
          <w:b w:val="0"/>
        </w:rPr>
        <w:t xml:space="preserve">v </w:t>
      </w:r>
      <w:r w:rsidR="007A7462" w:rsidRPr="00985278">
        <w:rPr>
          <w:rFonts w:ascii="Arial" w:hAnsi="Arial" w:cs="Arial"/>
          <w:b w:val="0"/>
        </w:rPr>
        <w:t>RS</w:t>
      </w:r>
      <w:r w:rsidRPr="00985278">
        <w:rPr>
          <w:rFonts w:ascii="Arial" w:hAnsi="Arial" w:cs="Arial"/>
          <w:b w:val="0"/>
        </w:rPr>
        <w:t xml:space="preserve"> </w:t>
      </w:r>
      <w:r w:rsidR="007A7462" w:rsidRPr="00985278">
        <w:rPr>
          <w:rFonts w:ascii="Arial" w:hAnsi="Arial" w:cs="Arial"/>
          <w:b w:val="0"/>
        </w:rPr>
        <w:t>v skladu s</w:t>
      </w:r>
      <w:r w:rsidRPr="00985278">
        <w:rPr>
          <w:rFonts w:ascii="Arial" w:hAnsi="Arial" w:cs="Arial"/>
          <w:b w:val="0"/>
        </w:rPr>
        <w:t xml:space="preserve"> </w:t>
      </w:r>
      <w:r w:rsidR="009B5067" w:rsidRPr="00985278">
        <w:rPr>
          <w:rFonts w:ascii="Arial" w:hAnsi="Arial" w:cs="Arial"/>
          <w:b w:val="0"/>
        </w:rPr>
        <w:t>šestim</w:t>
      </w:r>
      <w:r w:rsidR="00AF657C" w:rsidRPr="00985278">
        <w:rPr>
          <w:rFonts w:ascii="Arial" w:hAnsi="Arial" w:cs="Arial"/>
          <w:b w:val="0"/>
        </w:rPr>
        <w:t xml:space="preserve"> odstavk</w:t>
      </w:r>
      <w:r w:rsidR="007A7462" w:rsidRPr="00985278">
        <w:rPr>
          <w:rFonts w:ascii="Arial" w:hAnsi="Arial" w:cs="Arial"/>
          <w:b w:val="0"/>
        </w:rPr>
        <w:t>om</w:t>
      </w:r>
      <w:r w:rsidR="00AF657C" w:rsidRPr="00985278">
        <w:rPr>
          <w:rFonts w:ascii="Arial" w:hAnsi="Arial" w:cs="Arial"/>
          <w:b w:val="0"/>
        </w:rPr>
        <w:t xml:space="preserve"> 10. člena te uredbe</w:t>
      </w:r>
      <w:r w:rsidRPr="00985278">
        <w:rPr>
          <w:rFonts w:ascii="Arial" w:hAnsi="Arial" w:cs="Arial"/>
          <w:b w:val="0"/>
        </w:rPr>
        <w:t>;</w:t>
      </w:r>
    </w:p>
    <w:p w14:paraId="27DBC5A2" w14:textId="64CBA7C5" w:rsidR="00306FA9" w:rsidRPr="00985278" w:rsidRDefault="00306FA9" w:rsidP="007B38C2">
      <w:pPr>
        <w:pStyle w:val="Article"/>
        <w:numPr>
          <w:ilvl w:val="0"/>
          <w:numId w:val="32"/>
        </w:numPr>
        <w:spacing w:beforeLines="0" w:before="120" w:after="120"/>
        <w:ind w:left="924" w:hanging="357"/>
        <w:rPr>
          <w:rFonts w:ascii="Arial" w:hAnsi="Arial" w:cs="Arial"/>
          <w:b w:val="0"/>
        </w:rPr>
      </w:pPr>
      <w:r w:rsidRPr="00985278">
        <w:rPr>
          <w:rFonts w:ascii="Arial" w:hAnsi="Arial" w:cs="Arial"/>
          <w:b w:val="0"/>
        </w:rPr>
        <w:t xml:space="preserve">zagotavlja </w:t>
      </w:r>
      <w:r w:rsidR="00E335AC">
        <w:rPr>
          <w:rFonts w:ascii="Arial" w:hAnsi="Arial" w:cs="Arial"/>
          <w:b w:val="0"/>
        </w:rPr>
        <w:t>plačevanje stroškov iz devetega odstavka</w:t>
      </w:r>
      <w:r w:rsidR="0005618A">
        <w:rPr>
          <w:rFonts w:ascii="Arial" w:hAnsi="Arial" w:cs="Arial"/>
          <w:b w:val="0"/>
        </w:rPr>
        <w:t xml:space="preserve"> 11. člena</w:t>
      </w:r>
      <w:r w:rsidRPr="00985278">
        <w:rPr>
          <w:rFonts w:ascii="Arial" w:hAnsi="Arial" w:cs="Arial"/>
          <w:b w:val="0"/>
        </w:rPr>
        <w:t xml:space="preserve"> </w:t>
      </w:r>
      <w:r w:rsidR="001D27CF" w:rsidRPr="00985278">
        <w:rPr>
          <w:rFonts w:ascii="Arial" w:hAnsi="Arial" w:cs="Arial"/>
          <w:b w:val="0"/>
        </w:rPr>
        <w:t>te uredbe</w:t>
      </w:r>
      <w:r w:rsidRPr="00985278">
        <w:rPr>
          <w:rFonts w:ascii="Arial" w:hAnsi="Arial" w:cs="Arial"/>
          <w:b w:val="0"/>
        </w:rPr>
        <w:t xml:space="preserve">; </w:t>
      </w:r>
    </w:p>
    <w:p w14:paraId="30BB2E44" w14:textId="6536F4F3" w:rsidR="006B7B53" w:rsidRPr="00985278" w:rsidRDefault="006B7B53" w:rsidP="007B38C2">
      <w:pPr>
        <w:pStyle w:val="Article"/>
        <w:numPr>
          <w:ilvl w:val="0"/>
          <w:numId w:val="32"/>
        </w:numPr>
        <w:spacing w:beforeLines="0" w:before="120" w:after="120"/>
        <w:ind w:left="924" w:hanging="357"/>
        <w:rPr>
          <w:rFonts w:ascii="Arial" w:hAnsi="Arial" w:cs="Arial"/>
          <w:b w:val="0"/>
        </w:rPr>
      </w:pPr>
      <w:r w:rsidRPr="00985278">
        <w:rPr>
          <w:rFonts w:ascii="Arial" w:hAnsi="Arial" w:cs="Arial"/>
          <w:b w:val="0"/>
        </w:rPr>
        <w:t xml:space="preserve">zagotavlja ozaveščanje v skladu </w:t>
      </w:r>
      <w:r w:rsidR="00ED6C68" w:rsidRPr="00985278">
        <w:rPr>
          <w:rFonts w:ascii="Arial" w:hAnsi="Arial" w:cs="Arial"/>
          <w:b w:val="0"/>
        </w:rPr>
        <w:t xml:space="preserve">z </w:t>
      </w:r>
      <w:r w:rsidR="007A7462" w:rsidRPr="00985278">
        <w:rPr>
          <w:rFonts w:ascii="Arial" w:hAnsi="Arial" w:cs="Arial"/>
          <w:b w:val="0"/>
        </w:rPr>
        <w:t>19</w:t>
      </w:r>
      <w:r w:rsidR="00ED6C68" w:rsidRPr="00985278">
        <w:rPr>
          <w:rFonts w:ascii="Arial" w:hAnsi="Arial" w:cs="Arial"/>
          <w:b w:val="0"/>
        </w:rPr>
        <w:t>. členom te uredbe</w:t>
      </w:r>
      <w:r w:rsidRPr="00985278">
        <w:rPr>
          <w:rFonts w:ascii="Arial" w:hAnsi="Arial" w:cs="Arial"/>
          <w:b w:val="0"/>
        </w:rPr>
        <w:t>.</w:t>
      </w:r>
    </w:p>
    <w:p w14:paraId="0E09C479" w14:textId="2854CCC5" w:rsidR="00371A5B" w:rsidRDefault="00371A5B" w:rsidP="007B38C2">
      <w:pPr>
        <w:pStyle w:val="Article"/>
        <w:numPr>
          <w:ilvl w:val="0"/>
          <w:numId w:val="31"/>
        </w:numPr>
        <w:spacing w:before="240"/>
        <w:rPr>
          <w:rFonts w:ascii="Arial" w:hAnsi="Arial" w:cs="Arial"/>
          <w:b w:val="0"/>
        </w:rPr>
      </w:pPr>
      <w:r w:rsidRPr="00985278">
        <w:rPr>
          <w:rFonts w:ascii="Arial" w:hAnsi="Arial" w:cs="Arial"/>
          <w:b w:val="0"/>
        </w:rPr>
        <w:t xml:space="preserve">Proizvajalec iz </w:t>
      </w:r>
      <w:r w:rsidR="00D31502" w:rsidRPr="00985278">
        <w:rPr>
          <w:rFonts w:ascii="Arial" w:hAnsi="Arial" w:cs="Arial"/>
          <w:b w:val="0"/>
        </w:rPr>
        <w:t xml:space="preserve">drugega </w:t>
      </w:r>
      <w:r w:rsidR="007350E5" w:rsidRPr="00985278">
        <w:rPr>
          <w:rFonts w:ascii="Arial" w:hAnsi="Arial" w:cs="Arial"/>
          <w:b w:val="0"/>
        </w:rPr>
        <w:t>in</w:t>
      </w:r>
      <w:r w:rsidR="00306FA9" w:rsidRPr="00985278">
        <w:rPr>
          <w:rFonts w:ascii="Arial" w:hAnsi="Arial" w:cs="Arial"/>
          <w:b w:val="0"/>
        </w:rPr>
        <w:t xml:space="preserve"> tretjega </w:t>
      </w:r>
      <w:r w:rsidRPr="00985278">
        <w:rPr>
          <w:rFonts w:ascii="Arial" w:hAnsi="Arial" w:cs="Arial"/>
          <w:b w:val="0"/>
        </w:rPr>
        <w:t xml:space="preserve">odstavka </w:t>
      </w:r>
      <w:r w:rsidR="00694837" w:rsidRPr="00985278">
        <w:rPr>
          <w:rFonts w:ascii="Arial" w:hAnsi="Arial" w:cs="Arial"/>
          <w:b w:val="0"/>
        </w:rPr>
        <w:t xml:space="preserve">tega člena </w:t>
      </w:r>
      <w:r w:rsidRPr="00985278">
        <w:rPr>
          <w:rFonts w:ascii="Arial" w:hAnsi="Arial" w:cs="Arial"/>
          <w:b w:val="0"/>
        </w:rPr>
        <w:t xml:space="preserve">lahko izpolnjuje obveznosti </w:t>
      </w:r>
      <w:r w:rsidR="00985278" w:rsidRPr="00985278">
        <w:rPr>
          <w:rFonts w:ascii="Arial" w:hAnsi="Arial" w:cs="Arial"/>
          <w:b w:val="0"/>
        </w:rPr>
        <w:t>PRO</w:t>
      </w:r>
      <w:r w:rsidRPr="00985278">
        <w:rPr>
          <w:rFonts w:ascii="Arial" w:hAnsi="Arial" w:cs="Arial"/>
          <w:b w:val="0"/>
        </w:rPr>
        <w:t xml:space="preserve"> </w:t>
      </w:r>
      <w:r w:rsidR="00D31502" w:rsidRPr="00985278">
        <w:rPr>
          <w:rFonts w:ascii="Arial" w:hAnsi="Arial" w:cs="Arial"/>
          <w:b w:val="0"/>
        </w:rPr>
        <w:t xml:space="preserve">samo </w:t>
      </w:r>
      <w:r w:rsidRPr="00985278">
        <w:rPr>
          <w:rFonts w:ascii="Arial" w:hAnsi="Arial" w:cs="Arial"/>
          <w:b w:val="0"/>
        </w:rPr>
        <w:t>skupaj z drugimi proizvajalci.</w:t>
      </w:r>
      <w:r w:rsidR="00ED6C68" w:rsidRPr="00985278">
        <w:rPr>
          <w:rFonts w:ascii="Arial" w:hAnsi="Arial" w:cs="Arial"/>
          <w:b w:val="0"/>
        </w:rPr>
        <w:t xml:space="preserve"> V primeru izpolnjevanja PRO iz prvega odstavka tega člena se</w:t>
      </w:r>
      <w:r w:rsidR="00ED6C68">
        <w:rPr>
          <w:rFonts w:ascii="Arial" w:hAnsi="Arial" w:cs="Arial"/>
          <w:b w:val="0"/>
        </w:rPr>
        <w:t xml:space="preserve"> uporablja predpis, ki ureja embalažo in odpadno embalažo.</w:t>
      </w:r>
    </w:p>
    <w:p w14:paraId="633A2E6F" w14:textId="0B70BF70" w:rsidR="009924D3" w:rsidRPr="009924D3" w:rsidRDefault="009924D3" w:rsidP="007B38C2">
      <w:pPr>
        <w:pStyle w:val="Article"/>
        <w:numPr>
          <w:ilvl w:val="0"/>
          <w:numId w:val="31"/>
        </w:numPr>
        <w:spacing w:before="240"/>
        <w:ind w:left="714" w:hanging="357"/>
        <w:rPr>
          <w:rFonts w:ascii="Arial" w:hAnsi="Arial" w:cs="Arial"/>
          <w:b w:val="0"/>
        </w:rPr>
      </w:pPr>
      <w:r w:rsidRPr="009924D3">
        <w:rPr>
          <w:rFonts w:ascii="Arial" w:hAnsi="Arial" w:cs="Arial"/>
          <w:b w:val="0"/>
        </w:rPr>
        <w:t xml:space="preserve">Za proizvajalca, ki je tuje podjetje, </w:t>
      </w:r>
      <w:r>
        <w:rPr>
          <w:rFonts w:ascii="Arial" w:hAnsi="Arial" w:cs="Arial"/>
          <w:b w:val="0"/>
        </w:rPr>
        <w:t>obveznosti iz prvega do četrtega</w:t>
      </w:r>
      <w:r w:rsidRPr="009924D3">
        <w:rPr>
          <w:rFonts w:ascii="Arial" w:hAnsi="Arial" w:cs="Arial"/>
          <w:b w:val="0"/>
        </w:rPr>
        <w:t xml:space="preserve"> odstavka tega člena </w:t>
      </w:r>
      <w:r>
        <w:rPr>
          <w:rFonts w:ascii="Arial" w:hAnsi="Arial" w:cs="Arial"/>
          <w:b w:val="0"/>
        </w:rPr>
        <w:t xml:space="preserve">izvaja </w:t>
      </w:r>
      <w:r w:rsidRPr="009924D3">
        <w:rPr>
          <w:rFonts w:ascii="Arial" w:hAnsi="Arial" w:cs="Arial"/>
          <w:b w:val="0"/>
        </w:rPr>
        <w:t>njegov pooblaščeni zastopnik.</w:t>
      </w:r>
    </w:p>
    <w:p w14:paraId="4A144319" w14:textId="738E025F" w:rsidR="009924D3" w:rsidRDefault="009924D3" w:rsidP="007B38C2">
      <w:pPr>
        <w:pStyle w:val="Odstavek0"/>
        <w:numPr>
          <w:ilvl w:val="0"/>
          <w:numId w:val="31"/>
        </w:numPr>
        <w:spacing w:before="100"/>
        <w:ind w:left="714" w:hanging="357"/>
        <w:rPr>
          <w:rFonts w:cs="Arial"/>
          <w:sz w:val="20"/>
          <w:szCs w:val="20"/>
          <w:lang w:val="sl-SI"/>
        </w:rPr>
      </w:pPr>
      <w:r w:rsidRPr="00057C5D">
        <w:rPr>
          <w:rFonts w:cs="Arial"/>
          <w:sz w:val="20"/>
          <w:szCs w:val="20"/>
          <w:lang w:val="sl-SI"/>
        </w:rPr>
        <w:t xml:space="preserve">Dokler proizvajalec, ki je tuje podjetje, ne določi svojega pooblaščenega zastopnika, izvaja obveznosti </w:t>
      </w:r>
      <w:r w:rsidR="00057C5D" w:rsidRPr="00057C5D">
        <w:rPr>
          <w:rFonts w:cs="Arial"/>
          <w:sz w:val="20"/>
          <w:szCs w:val="20"/>
          <w:lang w:val="sl-SI"/>
        </w:rPr>
        <w:t>iz prejšnjega odstavka</w:t>
      </w:r>
      <w:r w:rsidRPr="00057C5D">
        <w:rPr>
          <w:rFonts w:cs="Arial"/>
          <w:sz w:val="20"/>
          <w:szCs w:val="20"/>
          <w:lang w:val="sl-SI"/>
        </w:rPr>
        <w:t xml:space="preserve"> oseba, ki v RS ustreza definiciji proizvajalca</w:t>
      </w:r>
      <w:r w:rsidR="00057C5D">
        <w:rPr>
          <w:rFonts w:cs="Arial"/>
          <w:sz w:val="20"/>
          <w:szCs w:val="20"/>
          <w:lang w:val="sl-SI"/>
        </w:rPr>
        <w:t>.</w:t>
      </w:r>
    </w:p>
    <w:p w14:paraId="29FDEDF3" w14:textId="0D9E4B70" w:rsidR="00FB2FB9" w:rsidRDefault="00FB2FB9" w:rsidP="00FB2FB9">
      <w:pPr>
        <w:pStyle w:val="Odstavek0"/>
        <w:spacing w:before="100"/>
        <w:rPr>
          <w:rFonts w:cs="Arial"/>
          <w:sz w:val="20"/>
          <w:szCs w:val="20"/>
          <w:lang w:val="sl-SI"/>
        </w:rPr>
      </w:pPr>
    </w:p>
    <w:p w14:paraId="0CC0B818" w14:textId="2C50DC06" w:rsidR="00FB2FB9" w:rsidRDefault="00FB2FB9" w:rsidP="00FB2FB9">
      <w:pPr>
        <w:pStyle w:val="Odstavek0"/>
        <w:spacing w:before="100"/>
        <w:rPr>
          <w:rFonts w:cs="Arial"/>
          <w:sz w:val="20"/>
          <w:szCs w:val="20"/>
          <w:lang w:val="sl-SI"/>
        </w:rPr>
      </w:pPr>
    </w:p>
    <w:p w14:paraId="3515A739" w14:textId="1ABD15C5" w:rsidR="00FB2FB9" w:rsidRDefault="00FB2FB9" w:rsidP="00FB2FB9">
      <w:pPr>
        <w:pStyle w:val="Odstavek0"/>
        <w:spacing w:before="100"/>
        <w:rPr>
          <w:rFonts w:cs="Arial"/>
          <w:sz w:val="20"/>
          <w:szCs w:val="20"/>
          <w:lang w:val="sl-SI"/>
        </w:rPr>
      </w:pPr>
    </w:p>
    <w:p w14:paraId="62F8D4CC" w14:textId="77777777" w:rsidR="00FB2FB9" w:rsidRPr="00057C5D" w:rsidRDefault="00FB2FB9" w:rsidP="00FB2FB9">
      <w:pPr>
        <w:pStyle w:val="Odstavek0"/>
        <w:spacing w:before="100"/>
        <w:rPr>
          <w:rFonts w:cs="Arial"/>
          <w:sz w:val="20"/>
          <w:szCs w:val="20"/>
          <w:lang w:val="sl-SI"/>
        </w:rPr>
      </w:pPr>
    </w:p>
    <w:p w14:paraId="37A32E29" w14:textId="388BB91C" w:rsidR="006A03D7" w:rsidRPr="000A2838" w:rsidRDefault="00F60F30" w:rsidP="00F92506">
      <w:pPr>
        <w:pStyle w:val="Article"/>
        <w:numPr>
          <w:ilvl w:val="0"/>
          <w:numId w:val="0"/>
        </w:numPr>
        <w:spacing w:beforeLines="0" w:after="0"/>
        <w:jc w:val="center"/>
        <w:rPr>
          <w:rFonts w:ascii="Arial" w:hAnsi="Arial" w:cs="Arial"/>
          <w:bCs/>
        </w:rPr>
      </w:pPr>
      <w:r w:rsidRPr="000A2838">
        <w:rPr>
          <w:rFonts w:ascii="Arial" w:hAnsi="Arial" w:cs="Arial"/>
          <w:bCs/>
        </w:rPr>
        <w:lastRenderedPageBreak/>
        <w:t>9</w:t>
      </w:r>
      <w:r w:rsidR="00202C1B" w:rsidRPr="000A2838">
        <w:rPr>
          <w:rFonts w:ascii="Arial" w:hAnsi="Arial" w:cs="Arial"/>
          <w:bCs/>
        </w:rPr>
        <w:t>. člen</w:t>
      </w:r>
    </w:p>
    <w:p w14:paraId="2DA46A66" w14:textId="40D7F372" w:rsidR="00D85A32" w:rsidRPr="000A2838" w:rsidRDefault="00202C1B" w:rsidP="00F92506">
      <w:pPr>
        <w:pStyle w:val="Article"/>
        <w:numPr>
          <w:ilvl w:val="0"/>
          <w:numId w:val="0"/>
        </w:numPr>
        <w:spacing w:beforeLines="0" w:after="0"/>
        <w:jc w:val="center"/>
        <w:rPr>
          <w:rFonts w:ascii="Arial" w:hAnsi="Arial" w:cs="Arial"/>
          <w:bCs/>
        </w:rPr>
      </w:pPr>
      <w:r w:rsidRPr="000A2838">
        <w:rPr>
          <w:rFonts w:ascii="Arial" w:hAnsi="Arial" w:cs="Arial"/>
          <w:bCs/>
        </w:rPr>
        <w:t>(evidenca proizvajalcev)</w:t>
      </w:r>
    </w:p>
    <w:p w14:paraId="2BBE18A7" w14:textId="48275D25" w:rsidR="006A03D7" w:rsidRDefault="006A03D7" w:rsidP="007B38C2">
      <w:pPr>
        <w:pStyle w:val="Article"/>
        <w:numPr>
          <w:ilvl w:val="0"/>
          <w:numId w:val="33"/>
        </w:numPr>
        <w:spacing w:beforeLines="0" w:before="120" w:after="120"/>
        <w:ind w:left="714" w:hanging="357"/>
        <w:rPr>
          <w:rFonts w:ascii="Arial" w:hAnsi="Arial" w:cs="Arial"/>
          <w:b w:val="0"/>
        </w:rPr>
      </w:pPr>
      <w:r w:rsidRPr="000A2838">
        <w:rPr>
          <w:rFonts w:ascii="Arial" w:hAnsi="Arial" w:cs="Arial"/>
          <w:b w:val="0"/>
        </w:rPr>
        <w:t xml:space="preserve">Ministrstvo </w:t>
      </w:r>
      <w:r w:rsidR="00A415D7">
        <w:rPr>
          <w:rFonts w:ascii="Arial" w:hAnsi="Arial" w:cs="Arial"/>
          <w:b w:val="0"/>
        </w:rPr>
        <w:t xml:space="preserve">vzpostavi, </w:t>
      </w:r>
      <w:r w:rsidRPr="000A2838">
        <w:rPr>
          <w:rFonts w:ascii="Arial" w:hAnsi="Arial" w:cs="Arial"/>
          <w:b w:val="0"/>
        </w:rPr>
        <w:t>vodi in vzdržuje evidenco proizvajalcev</w:t>
      </w:r>
      <w:r w:rsidR="00BF5245">
        <w:rPr>
          <w:rFonts w:ascii="Arial" w:hAnsi="Arial" w:cs="Arial"/>
          <w:b w:val="0"/>
        </w:rPr>
        <w:t xml:space="preserve">, ki dajejo na trg </w:t>
      </w:r>
      <w:r w:rsidR="00F3444A">
        <w:rPr>
          <w:rFonts w:ascii="Arial" w:hAnsi="Arial" w:cs="Arial"/>
          <w:b w:val="0"/>
        </w:rPr>
        <w:t xml:space="preserve">v </w:t>
      </w:r>
      <w:r w:rsidR="00BF5245">
        <w:rPr>
          <w:rFonts w:ascii="Arial" w:hAnsi="Arial" w:cs="Arial"/>
          <w:b w:val="0"/>
        </w:rPr>
        <w:t>RS plastične proizvode za enkratno uporabo</w:t>
      </w:r>
      <w:r w:rsidR="00D05A3B">
        <w:rPr>
          <w:rFonts w:ascii="Arial" w:hAnsi="Arial" w:cs="Arial"/>
          <w:b w:val="0"/>
        </w:rPr>
        <w:t xml:space="preserve"> iz dela E Priloge te uredbe</w:t>
      </w:r>
      <w:r w:rsidR="00D000E3">
        <w:rPr>
          <w:rFonts w:ascii="Arial" w:hAnsi="Arial" w:cs="Arial"/>
          <w:b w:val="0"/>
        </w:rPr>
        <w:t xml:space="preserve"> in proizvajalcev </w:t>
      </w:r>
      <w:r w:rsidR="00797045">
        <w:rPr>
          <w:rFonts w:ascii="Arial" w:hAnsi="Arial" w:cs="Arial"/>
          <w:b w:val="0"/>
        </w:rPr>
        <w:t>ribolovnega orodja, ki vsebuje plastiko</w:t>
      </w:r>
      <w:r w:rsidRPr="000A2838">
        <w:rPr>
          <w:rFonts w:ascii="Arial" w:hAnsi="Arial" w:cs="Arial"/>
          <w:b w:val="0"/>
        </w:rPr>
        <w:t>.</w:t>
      </w:r>
    </w:p>
    <w:p w14:paraId="66AE8698" w14:textId="0257FE12" w:rsidR="005C23B7" w:rsidRDefault="005C23B7" w:rsidP="007B38C2">
      <w:pPr>
        <w:pStyle w:val="Article"/>
        <w:numPr>
          <w:ilvl w:val="0"/>
          <w:numId w:val="33"/>
        </w:numPr>
        <w:spacing w:beforeLines="0" w:before="120" w:after="120"/>
        <w:ind w:left="714" w:hanging="357"/>
        <w:rPr>
          <w:rFonts w:ascii="Arial" w:hAnsi="Arial" w:cs="Arial"/>
          <w:b w:val="0"/>
        </w:rPr>
      </w:pPr>
      <w:r>
        <w:rPr>
          <w:rFonts w:ascii="Arial" w:hAnsi="Arial" w:cs="Arial"/>
          <w:b w:val="0"/>
        </w:rPr>
        <w:t xml:space="preserve">V evidenci proizvajalcev </w:t>
      </w:r>
      <w:r w:rsidR="00D501B1">
        <w:rPr>
          <w:rFonts w:ascii="Arial" w:hAnsi="Arial" w:cs="Arial"/>
          <w:b w:val="0"/>
        </w:rPr>
        <w:t xml:space="preserve">iz prejšnjega odstavka </w:t>
      </w:r>
      <w:r>
        <w:rPr>
          <w:rFonts w:ascii="Arial" w:hAnsi="Arial" w:cs="Arial"/>
          <w:b w:val="0"/>
        </w:rPr>
        <w:t>se vodijo podatki o:</w:t>
      </w:r>
    </w:p>
    <w:p w14:paraId="02F76E58" w14:textId="4DCCE04D" w:rsidR="005C23B7" w:rsidRDefault="007D4871" w:rsidP="007B38C2">
      <w:pPr>
        <w:pStyle w:val="Article"/>
        <w:numPr>
          <w:ilvl w:val="0"/>
          <w:numId w:val="51"/>
        </w:numPr>
        <w:spacing w:beforeLines="0" w:before="120" w:after="120"/>
        <w:ind w:left="924" w:hanging="357"/>
        <w:rPr>
          <w:rFonts w:ascii="Arial" w:hAnsi="Arial" w:cs="Arial"/>
          <w:b w:val="0"/>
        </w:rPr>
      </w:pPr>
      <w:r>
        <w:rPr>
          <w:rFonts w:ascii="Arial" w:hAnsi="Arial" w:cs="Arial"/>
          <w:b w:val="0"/>
        </w:rPr>
        <w:t>firmi in sedežu ter matični in davčni številki proizvajalca,</w:t>
      </w:r>
    </w:p>
    <w:p w14:paraId="7B9803AA" w14:textId="77777777" w:rsidR="00D501B1" w:rsidRDefault="007D4871" w:rsidP="007B38C2">
      <w:pPr>
        <w:pStyle w:val="Article"/>
        <w:numPr>
          <w:ilvl w:val="0"/>
          <w:numId w:val="51"/>
        </w:numPr>
        <w:spacing w:beforeLines="0" w:before="120" w:after="120"/>
        <w:ind w:left="924" w:hanging="357"/>
        <w:rPr>
          <w:rFonts w:ascii="Arial" w:hAnsi="Arial" w:cs="Arial"/>
          <w:b w:val="0"/>
        </w:rPr>
      </w:pPr>
      <w:r>
        <w:rPr>
          <w:rFonts w:ascii="Arial" w:hAnsi="Arial" w:cs="Arial"/>
          <w:b w:val="0"/>
        </w:rPr>
        <w:t>firmi in sedežu ter matični in davčni številki pooblaščenega zastopnika, če je proizvajalec tuje podjetje,</w:t>
      </w:r>
    </w:p>
    <w:p w14:paraId="35CA7895" w14:textId="243F705E" w:rsidR="00990BBF" w:rsidRDefault="00990BBF" w:rsidP="007B38C2">
      <w:pPr>
        <w:pStyle w:val="Article"/>
        <w:numPr>
          <w:ilvl w:val="0"/>
          <w:numId w:val="51"/>
        </w:numPr>
        <w:spacing w:beforeLines="0" w:before="120" w:after="120"/>
        <w:ind w:left="924" w:hanging="357"/>
        <w:rPr>
          <w:rFonts w:ascii="Arial" w:hAnsi="Arial" w:cs="Arial"/>
          <w:b w:val="0"/>
        </w:rPr>
      </w:pPr>
      <w:r w:rsidRPr="00D501B1">
        <w:rPr>
          <w:rFonts w:ascii="Arial" w:hAnsi="Arial" w:cs="Arial"/>
          <w:b w:val="0"/>
        </w:rPr>
        <w:t>vrsti plastičnega proizvoda za enkratno uporabo</w:t>
      </w:r>
      <w:r w:rsidR="008C5982" w:rsidRPr="00D501B1">
        <w:rPr>
          <w:rFonts w:ascii="Arial" w:hAnsi="Arial" w:cs="Arial"/>
          <w:b w:val="0"/>
        </w:rPr>
        <w:t xml:space="preserve"> iz dela E Priloge te uredbe</w:t>
      </w:r>
      <w:r w:rsidR="00797045">
        <w:rPr>
          <w:rFonts w:ascii="Arial" w:hAnsi="Arial" w:cs="Arial"/>
          <w:b w:val="0"/>
        </w:rPr>
        <w:t xml:space="preserve"> ali ribolovnega orodja, ki vsebuje plastiko</w:t>
      </w:r>
      <w:r w:rsidRPr="00D501B1">
        <w:rPr>
          <w:rFonts w:ascii="Arial" w:hAnsi="Arial" w:cs="Arial"/>
          <w:b w:val="0"/>
        </w:rPr>
        <w:t xml:space="preserve">, danega na trg </w:t>
      </w:r>
      <w:r w:rsidR="00D501B1">
        <w:rPr>
          <w:rFonts w:ascii="Arial" w:hAnsi="Arial" w:cs="Arial"/>
          <w:b w:val="0"/>
        </w:rPr>
        <w:t xml:space="preserve">v </w:t>
      </w:r>
      <w:r w:rsidRPr="00D501B1">
        <w:rPr>
          <w:rFonts w:ascii="Arial" w:hAnsi="Arial" w:cs="Arial"/>
          <w:b w:val="0"/>
        </w:rPr>
        <w:t>RS</w:t>
      </w:r>
      <w:r w:rsidR="00797045">
        <w:rPr>
          <w:rFonts w:ascii="Arial" w:hAnsi="Arial" w:cs="Arial"/>
          <w:b w:val="0"/>
        </w:rPr>
        <w:t>.</w:t>
      </w:r>
    </w:p>
    <w:p w14:paraId="242E9EB4" w14:textId="2DBC3A77" w:rsidR="002F4608" w:rsidRDefault="002F4608" w:rsidP="007B38C2">
      <w:pPr>
        <w:pStyle w:val="Article"/>
        <w:numPr>
          <w:ilvl w:val="0"/>
          <w:numId w:val="87"/>
        </w:numPr>
        <w:spacing w:beforeLines="0" w:before="120" w:after="120"/>
        <w:ind w:left="714" w:hanging="357"/>
        <w:rPr>
          <w:rFonts w:ascii="Arial" w:hAnsi="Arial" w:cs="Arial"/>
          <w:b w:val="0"/>
        </w:rPr>
      </w:pPr>
      <w:r>
        <w:rPr>
          <w:rFonts w:ascii="Arial" w:hAnsi="Arial" w:cs="Arial"/>
          <w:b w:val="0"/>
        </w:rPr>
        <w:t xml:space="preserve">Ministrstvo vpiše proizvajalca, ki daje na trg </w:t>
      </w:r>
      <w:r w:rsidR="007906DF">
        <w:rPr>
          <w:rFonts w:ascii="Arial" w:hAnsi="Arial" w:cs="Arial"/>
          <w:b w:val="0"/>
        </w:rPr>
        <w:t xml:space="preserve">v </w:t>
      </w:r>
      <w:r>
        <w:rPr>
          <w:rFonts w:ascii="Arial" w:hAnsi="Arial" w:cs="Arial"/>
          <w:b w:val="0"/>
        </w:rPr>
        <w:t xml:space="preserve">RS plastične proizvode za enkratno uporabo iz oddelkov II in III dela E priloge te uredbe ali proizvajalca, ki daje na trg </w:t>
      </w:r>
      <w:r w:rsidR="007906DF">
        <w:rPr>
          <w:rFonts w:ascii="Arial" w:hAnsi="Arial" w:cs="Arial"/>
          <w:b w:val="0"/>
        </w:rPr>
        <w:t xml:space="preserve">v </w:t>
      </w:r>
      <w:r>
        <w:rPr>
          <w:rFonts w:ascii="Arial" w:hAnsi="Arial" w:cs="Arial"/>
          <w:b w:val="0"/>
        </w:rPr>
        <w:t>RS ribolovno orodje, ki vsebuje plastiko, v evidenco iz prvega odstavka tega člena na podlagi njegove prijave, ki mora vsebovati podatke iz 1. in 3. točke prejšnjega odstavka tega člena. Za proizvajalca, ki je tuje podjetje, te podatke in podatek iz 2. točke prejšnjega odstavka sporoči njegov pooblaščeni zastopnik. Vzorec obrazca za sporočanje teh podatkov je dostopen na spletni strani ministrstva.</w:t>
      </w:r>
    </w:p>
    <w:p w14:paraId="2B8B1A49" w14:textId="77777777" w:rsidR="002F4608" w:rsidRPr="00720D3B" w:rsidRDefault="002F4608" w:rsidP="007B38C2">
      <w:pPr>
        <w:pStyle w:val="Article"/>
        <w:numPr>
          <w:ilvl w:val="0"/>
          <w:numId w:val="87"/>
        </w:numPr>
        <w:spacing w:beforeLines="0" w:before="120" w:after="120"/>
        <w:ind w:left="714" w:hanging="357"/>
        <w:rPr>
          <w:rFonts w:ascii="Arial" w:hAnsi="Arial" w:cs="Arial"/>
          <w:b w:val="0"/>
        </w:rPr>
      </w:pPr>
      <w:r w:rsidRPr="00720D3B">
        <w:rPr>
          <w:rFonts w:ascii="Arial" w:hAnsi="Arial" w:cs="Arial"/>
          <w:b w:val="0"/>
        </w:rPr>
        <w:t xml:space="preserve">Proizvajalec </w:t>
      </w:r>
      <w:r>
        <w:rPr>
          <w:rFonts w:ascii="Arial" w:hAnsi="Arial" w:cs="Arial"/>
          <w:b w:val="0"/>
        </w:rPr>
        <w:t>iz prejšnjega odstavka</w:t>
      </w:r>
      <w:r w:rsidRPr="00720D3B">
        <w:rPr>
          <w:rFonts w:ascii="Arial" w:hAnsi="Arial" w:cs="Arial"/>
          <w:b w:val="0"/>
        </w:rPr>
        <w:t xml:space="preserve"> mora o opustitvi dejavnosti ali drugih spremembah v zvezi s podatki iz drugega odstavka tega člena pisno obvestiti ministrstvo najpozneje v tridesetih dneh po nastali spremembi.</w:t>
      </w:r>
      <w:r>
        <w:rPr>
          <w:rFonts w:ascii="Arial" w:hAnsi="Arial" w:cs="Arial"/>
          <w:b w:val="0"/>
        </w:rPr>
        <w:t xml:space="preserve"> Za proizvajalca, ki je tuje podjetje, te podatke sporoči njegov pooblaščeni zastopnik.</w:t>
      </w:r>
    </w:p>
    <w:p w14:paraId="127C3385" w14:textId="77777777" w:rsidR="002F4608" w:rsidRPr="00720D3B" w:rsidRDefault="002F4608" w:rsidP="007B38C2">
      <w:pPr>
        <w:pStyle w:val="Article"/>
        <w:numPr>
          <w:ilvl w:val="0"/>
          <w:numId w:val="87"/>
        </w:numPr>
        <w:spacing w:beforeLines="0" w:before="120" w:after="120"/>
        <w:ind w:left="714" w:hanging="357"/>
        <w:rPr>
          <w:rFonts w:ascii="Arial" w:hAnsi="Arial" w:cs="Arial"/>
          <w:b w:val="0"/>
        </w:rPr>
      </w:pPr>
      <w:r w:rsidRPr="00720D3B">
        <w:rPr>
          <w:rFonts w:ascii="Arial" w:hAnsi="Arial" w:cs="Arial"/>
          <w:b w:val="0"/>
        </w:rPr>
        <w:t xml:space="preserve">Ministrstvo </w:t>
      </w:r>
      <w:r w:rsidRPr="00720D3B">
        <w:rPr>
          <w:rFonts w:ascii="Arial" w:hAnsi="Arial" w:cs="Arial"/>
          <w:b w:val="0"/>
          <w:color w:val="000000"/>
          <w:shd w:val="clear" w:color="auto" w:fill="FFFFFF"/>
        </w:rPr>
        <w:t>na podlagi obvestila iz prejšnjega odstavka spremeni podatke v evidenci iz prvega odstavka tega člena</w:t>
      </w:r>
      <w:r>
        <w:rPr>
          <w:rFonts w:ascii="Arial" w:hAnsi="Arial" w:cs="Arial"/>
          <w:b w:val="0"/>
          <w:color w:val="000000"/>
          <w:shd w:val="clear" w:color="auto" w:fill="FFFFFF"/>
        </w:rPr>
        <w:t>,</w:t>
      </w:r>
      <w:r w:rsidRPr="00720D3B">
        <w:rPr>
          <w:rFonts w:ascii="Arial" w:hAnsi="Arial" w:cs="Arial"/>
          <w:b w:val="0"/>
          <w:color w:val="000000"/>
          <w:shd w:val="clear" w:color="auto" w:fill="FFFFFF"/>
        </w:rPr>
        <w:t xml:space="preserve"> oziroma ga izbriše iz evidence iz prvega odstavka tega člena z odločbo, če gre za opustitev dejavnosti</w:t>
      </w:r>
      <w:r>
        <w:rPr>
          <w:rFonts w:ascii="Arial" w:hAnsi="Arial" w:cs="Arial"/>
          <w:b w:val="0"/>
          <w:color w:val="000000"/>
          <w:shd w:val="clear" w:color="auto" w:fill="FFFFFF"/>
        </w:rPr>
        <w:t>.</w:t>
      </w:r>
    </w:p>
    <w:p w14:paraId="41D1365B" w14:textId="56F1422A" w:rsidR="002F4608" w:rsidRPr="00D501B1" w:rsidRDefault="00985813" w:rsidP="007B38C2">
      <w:pPr>
        <w:pStyle w:val="Article"/>
        <w:numPr>
          <w:ilvl w:val="0"/>
          <w:numId w:val="87"/>
        </w:numPr>
        <w:spacing w:beforeLines="0" w:before="120" w:after="120"/>
        <w:ind w:left="714" w:hanging="357"/>
        <w:rPr>
          <w:rFonts w:ascii="Arial" w:hAnsi="Arial" w:cs="Arial"/>
          <w:b w:val="0"/>
        </w:rPr>
      </w:pPr>
      <w:r w:rsidRPr="008E7E39">
        <w:rPr>
          <w:rFonts w:ascii="Arial" w:hAnsi="Arial" w:cs="Arial"/>
          <w:b w:val="0"/>
        </w:rPr>
        <w:t xml:space="preserve">Ne glede na prvi in drugi odstavek tega člena, mora proizvajalec, ki daje na trg v RS </w:t>
      </w:r>
      <w:r w:rsidR="00F3444A">
        <w:rPr>
          <w:rFonts w:ascii="Arial" w:hAnsi="Arial" w:cs="Arial"/>
          <w:b w:val="0"/>
        </w:rPr>
        <w:t xml:space="preserve">plastične </w:t>
      </w:r>
      <w:r w:rsidRPr="008E7E39">
        <w:rPr>
          <w:rFonts w:ascii="Arial" w:hAnsi="Arial" w:cs="Arial"/>
          <w:b w:val="0"/>
        </w:rPr>
        <w:t>proizvode</w:t>
      </w:r>
      <w:r w:rsidR="00F3444A">
        <w:rPr>
          <w:rFonts w:ascii="Arial" w:hAnsi="Arial" w:cs="Arial"/>
          <w:b w:val="0"/>
        </w:rPr>
        <w:t xml:space="preserve"> za enkratno uporabo</w:t>
      </w:r>
      <w:r w:rsidRPr="008E7E39">
        <w:rPr>
          <w:rFonts w:ascii="Arial" w:hAnsi="Arial" w:cs="Arial"/>
          <w:b w:val="0"/>
        </w:rPr>
        <w:t xml:space="preserve"> iz oddelka I dela E Priloge te uredbe in ima obveznost sporočiti podatke za vpis v evidenco proizvajalcev v skladu s predpisom, ki ureja embalažo in odpadno embalažo, dodatno sporočiti za vpis v to evidenco tudi podatk</w:t>
      </w:r>
      <w:r>
        <w:rPr>
          <w:rFonts w:ascii="Arial" w:hAnsi="Arial" w:cs="Arial"/>
          <w:b w:val="0"/>
        </w:rPr>
        <w:t>e</w:t>
      </w:r>
      <w:r w:rsidRPr="008E7E39">
        <w:rPr>
          <w:rFonts w:ascii="Arial" w:hAnsi="Arial" w:cs="Arial"/>
          <w:b w:val="0"/>
        </w:rPr>
        <w:t xml:space="preserve"> iz 3. točke drugega odstavka tega člena. Za proizvajalca, ki je tuje podjetje, te podatke v istem roku sporoči njegov pooblaščeni zastopnik</w:t>
      </w:r>
      <w:r w:rsidR="002F4608">
        <w:rPr>
          <w:rFonts w:ascii="Arial" w:hAnsi="Arial" w:cs="Arial"/>
          <w:b w:val="0"/>
        </w:rPr>
        <w:t>.</w:t>
      </w:r>
    </w:p>
    <w:p w14:paraId="7BAAEF9C" w14:textId="77926308" w:rsidR="0045690E" w:rsidRPr="000A2838" w:rsidRDefault="0045690E" w:rsidP="007B38C2">
      <w:pPr>
        <w:pStyle w:val="Odstavekseznama"/>
        <w:widowControl/>
        <w:numPr>
          <w:ilvl w:val="0"/>
          <w:numId w:val="87"/>
        </w:numPr>
        <w:autoSpaceDE/>
        <w:autoSpaceDN/>
        <w:adjustRightInd/>
        <w:spacing w:before="120" w:after="120"/>
        <w:ind w:left="714" w:hanging="357"/>
        <w:jc w:val="both"/>
        <w:rPr>
          <w:rFonts w:ascii="Arial" w:eastAsia="Times New Roman" w:hAnsi="Arial" w:cs="Arial"/>
          <w:sz w:val="20"/>
          <w:szCs w:val="20"/>
        </w:rPr>
      </w:pPr>
      <w:r w:rsidRPr="000A2838">
        <w:rPr>
          <w:rFonts w:ascii="Arial" w:eastAsia="Times New Roman" w:hAnsi="Arial" w:cs="Arial"/>
          <w:sz w:val="20"/>
          <w:szCs w:val="20"/>
        </w:rPr>
        <w:t>Podatki iz evidence proizvajalcev so javno dostopni na spletnih straneh ministrstva.</w:t>
      </w:r>
    </w:p>
    <w:p w14:paraId="2D81068D" w14:textId="6B95FBDF" w:rsidR="0045690E" w:rsidRDefault="0045690E" w:rsidP="00EA224B">
      <w:pPr>
        <w:pStyle w:val="tevilnatoka"/>
        <w:numPr>
          <w:ilvl w:val="0"/>
          <w:numId w:val="0"/>
        </w:numPr>
        <w:tabs>
          <w:tab w:val="left" w:pos="426"/>
        </w:tabs>
        <w:rPr>
          <w:sz w:val="20"/>
          <w:szCs w:val="20"/>
          <w:lang w:val="sl-SI"/>
        </w:rPr>
      </w:pPr>
    </w:p>
    <w:p w14:paraId="73EC7FFC" w14:textId="52F6EEFE" w:rsidR="00AB50AF" w:rsidRDefault="00AB50AF" w:rsidP="00EA224B">
      <w:pPr>
        <w:pStyle w:val="tevilnatoka"/>
        <w:numPr>
          <w:ilvl w:val="0"/>
          <w:numId w:val="0"/>
        </w:numPr>
        <w:tabs>
          <w:tab w:val="left" w:pos="426"/>
        </w:tabs>
        <w:rPr>
          <w:sz w:val="20"/>
          <w:szCs w:val="20"/>
          <w:lang w:val="sl-SI"/>
        </w:rPr>
      </w:pPr>
    </w:p>
    <w:p w14:paraId="68196769" w14:textId="042E234C" w:rsidR="00E96C74" w:rsidRPr="000A2838" w:rsidRDefault="00F60F30" w:rsidP="00F92506">
      <w:pPr>
        <w:pStyle w:val="Article"/>
        <w:numPr>
          <w:ilvl w:val="0"/>
          <w:numId w:val="0"/>
        </w:numPr>
        <w:spacing w:beforeLines="0" w:after="0"/>
        <w:jc w:val="center"/>
        <w:rPr>
          <w:rFonts w:ascii="Arial" w:hAnsi="Arial" w:cs="Arial"/>
          <w:bCs/>
        </w:rPr>
      </w:pPr>
      <w:r w:rsidRPr="000A2838">
        <w:rPr>
          <w:rFonts w:ascii="Arial" w:hAnsi="Arial" w:cs="Arial"/>
          <w:bCs/>
        </w:rPr>
        <w:t>10</w:t>
      </w:r>
      <w:r w:rsidR="00E96C74" w:rsidRPr="000A2838">
        <w:rPr>
          <w:rFonts w:ascii="Arial" w:hAnsi="Arial" w:cs="Arial"/>
          <w:bCs/>
        </w:rPr>
        <w:t>. člen</w:t>
      </w:r>
    </w:p>
    <w:p w14:paraId="31A120D4" w14:textId="60E8E32E" w:rsidR="00E96C74" w:rsidRPr="000A2838" w:rsidRDefault="00E96C74" w:rsidP="00F92506">
      <w:pPr>
        <w:pStyle w:val="Article"/>
        <w:numPr>
          <w:ilvl w:val="0"/>
          <w:numId w:val="0"/>
        </w:numPr>
        <w:spacing w:beforeLines="0" w:after="0"/>
        <w:jc w:val="center"/>
        <w:rPr>
          <w:rFonts w:ascii="Arial" w:hAnsi="Arial" w:cs="Arial"/>
          <w:bCs/>
        </w:rPr>
      </w:pPr>
      <w:r w:rsidRPr="000A2838">
        <w:rPr>
          <w:rFonts w:ascii="Arial" w:hAnsi="Arial" w:cs="Arial"/>
          <w:bCs/>
        </w:rPr>
        <w:t xml:space="preserve">(evidenca </w:t>
      </w:r>
      <w:r w:rsidR="00976EBE" w:rsidRPr="000A2838">
        <w:rPr>
          <w:rFonts w:ascii="Arial" w:hAnsi="Arial" w:cs="Arial"/>
          <w:bCs/>
        </w:rPr>
        <w:t>in obveznost poročanja o</w:t>
      </w:r>
      <w:r w:rsidRPr="000A2838">
        <w:rPr>
          <w:rFonts w:ascii="Arial" w:hAnsi="Arial" w:cs="Arial"/>
          <w:bCs/>
        </w:rPr>
        <w:t xml:space="preserve"> dajanju </w:t>
      </w:r>
      <w:r w:rsidR="00CF03DF">
        <w:rPr>
          <w:rFonts w:ascii="Arial" w:hAnsi="Arial" w:cs="Arial"/>
          <w:bCs/>
        </w:rPr>
        <w:t xml:space="preserve">plastičnih </w:t>
      </w:r>
      <w:r w:rsidRPr="000A2838">
        <w:rPr>
          <w:rFonts w:ascii="Arial" w:hAnsi="Arial" w:cs="Arial"/>
          <w:bCs/>
        </w:rPr>
        <w:t>proizvodov</w:t>
      </w:r>
      <w:r w:rsidR="00CF5EA7">
        <w:rPr>
          <w:rFonts w:ascii="Arial" w:hAnsi="Arial" w:cs="Arial"/>
          <w:bCs/>
        </w:rPr>
        <w:t xml:space="preserve"> </w:t>
      </w:r>
      <w:r w:rsidR="00F3444A">
        <w:rPr>
          <w:rFonts w:ascii="Arial" w:hAnsi="Arial" w:cs="Arial"/>
          <w:bCs/>
        </w:rPr>
        <w:t xml:space="preserve">za enkratno uporabo </w:t>
      </w:r>
      <w:r w:rsidRPr="000A2838">
        <w:rPr>
          <w:rFonts w:ascii="Arial" w:hAnsi="Arial" w:cs="Arial"/>
          <w:bCs/>
        </w:rPr>
        <w:t>na trg v RS)</w:t>
      </w:r>
    </w:p>
    <w:p w14:paraId="7CDCA271" w14:textId="11A35784" w:rsidR="006B4EB1" w:rsidRPr="0005618A" w:rsidRDefault="00E96C74" w:rsidP="007B38C2">
      <w:pPr>
        <w:pStyle w:val="Article"/>
        <w:numPr>
          <w:ilvl w:val="0"/>
          <w:numId w:val="34"/>
        </w:numPr>
        <w:spacing w:beforeLines="0" w:before="120" w:after="120"/>
        <w:ind w:left="714" w:hanging="357"/>
        <w:rPr>
          <w:rFonts w:ascii="Arial" w:hAnsi="Arial" w:cs="Arial"/>
          <w:b w:val="0"/>
        </w:rPr>
      </w:pPr>
      <w:r w:rsidRPr="0005618A">
        <w:rPr>
          <w:rFonts w:ascii="Arial" w:hAnsi="Arial" w:cs="Arial"/>
          <w:b w:val="0"/>
        </w:rPr>
        <w:t xml:space="preserve">Za namene preglednosti in sorazmerne porazdelitve stroškov iz </w:t>
      </w:r>
      <w:r w:rsidR="00FC3808" w:rsidRPr="0005618A">
        <w:rPr>
          <w:rFonts w:ascii="Arial" w:hAnsi="Arial" w:cs="Arial"/>
          <w:b w:val="0"/>
        </w:rPr>
        <w:t>prvega odstavka 11. člena te uredbe, ter za namene preverjanja ciljev iz prvega odstavka 4. člena te uredbe</w:t>
      </w:r>
      <w:r w:rsidR="00B31DF5" w:rsidRPr="0005618A">
        <w:rPr>
          <w:rFonts w:ascii="Arial" w:hAnsi="Arial" w:cs="Arial"/>
          <w:b w:val="0"/>
        </w:rPr>
        <w:t xml:space="preserve">, </w:t>
      </w:r>
      <w:r w:rsidRPr="0005618A">
        <w:rPr>
          <w:rFonts w:ascii="Arial" w:hAnsi="Arial" w:cs="Arial"/>
          <w:b w:val="0"/>
        </w:rPr>
        <w:t>mora proizvajalec</w:t>
      </w:r>
      <w:r w:rsidR="00976EBE" w:rsidRPr="0005618A">
        <w:rPr>
          <w:rFonts w:ascii="Arial" w:hAnsi="Arial" w:cs="Arial"/>
          <w:b w:val="0"/>
        </w:rPr>
        <w:t>, ki daje na trg</w:t>
      </w:r>
      <w:r w:rsidRPr="0005618A">
        <w:rPr>
          <w:rFonts w:ascii="Arial" w:hAnsi="Arial" w:cs="Arial"/>
          <w:b w:val="0"/>
        </w:rPr>
        <w:t xml:space="preserve"> </w:t>
      </w:r>
      <w:r w:rsidR="00976EBE" w:rsidRPr="0005618A">
        <w:rPr>
          <w:rFonts w:ascii="Arial" w:hAnsi="Arial" w:cs="Arial"/>
          <w:b w:val="0"/>
        </w:rPr>
        <w:t xml:space="preserve">v RS </w:t>
      </w:r>
      <w:r w:rsidR="00F3444A" w:rsidRPr="0005618A">
        <w:rPr>
          <w:rFonts w:ascii="Arial" w:hAnsi="Arial" w:cs="Arial"/>
          <w:b w:val="0"/>
        </w:rPr>
        <w:t xml:space="preserve">plastični </w:t>
      </w:r>
      <w:r w:rsidRPr="0005618A">
        <w:rPr>
          <w:rFonts w:ascii="Arial" w:hAnsi="Arial" w:cs="Arial"/>
          <w:b w:val="0"/>
        </w:rPr>
        <w:t xml:space="preserve">proizvod </w:t>
      </w:r>
      <w:r w:rsidR="00F3444A" w:rsidRPr="0005618A">
        <w:rPr>
          <w:rFonts w:ascii="Arial" w:hAnsi="Arial" w:cs="Arial"/>
          <w:b w:val="0"/>
        </w:rPr>
        <w:t xml:space="preserve">za enkratno uporabo </w:t>
      </w:r>
      <w:r w:rsidRPr="0005618A">
        <w:rPr>
          <w:rFonts w:ascii="Arial" w:hAnsi="Arial" w:cs="Arial"/>
          <w:b w:val="0"/>
        </w:rPr>
        <w:t>iz oddelka I dela E Priloge te uredbe</w:t>
      </w:r>
      <w:r w:rsidR="00731FAD" w:rsidRPr="0005618A">
        <w:rPr>
          <w:rFonts w:ascii="Arial" w:hAnsi="Arial" w:cs="Arial"/>
          <w:b w:val="0"/>
        </w:rPr>
        <w:t>,</w:t>
      </w:r>
      <w:r w:rsidRPr="0005618A">
        <w:rPr>
          <w:rFonts w:ascii="Arial" w:hAnsi="Arial" w:cs="Arial"/>
          <w:b w:val="0"/>
        </w:rPr>
        <w:t xml:space="preserve"> poleg zahtev iz predpisa, ki ureja embalažo in odpadno embalažo</w:t>
      </w:r>
      <w:r w:rsidR="00731FAD" w:rsidRPr="0005618A">
        <w:rPr>
          <w:rFonts w:ascii="Arial" w:hAnsi="Arial" w:cs="Arial"/>
          <w:b w:val="0"/>
        </w:rPr>
        <w:t>,</w:t>
      </w:r>
      <w:r w:rsidRPr="0005618A">
        <w:rPr>
          <w:rFonts w:ascii="Arial" w:hAnsi="Arial" w:cs="Arial"/>
          <w:b w:val="0"/>
        </w:rPr>
        <w:t xml:space="preserve"> </w:t>
      </w:r>
      <w:r w:rsidR="004A24D0" w:rsidRPr="0005618A">
        <w:rPr>
          <w:rFonts w:ascii="Arial" w:hAnsi="Arial" w:cs="Arial"/>
          <w:b w:val="0"/>
        </w:rPr>
        <w:t xml:space="preserve">za vsako koledarsko leto posebej </w:t>
      </w:r>
      <w:r w:rsidRPr="0005618A">
        <w:rPr>
          <w:rFonts w:ascii="Arial" w:hAnsi="Arial" w:cs="Arial"/>
          <w:b w:val="0"/>
        </w:rPr>
        <w:t xml:space="preserve">voditi </w:t>
      </w:r>
      <w:r w:rsidR="004A24D0" w:rsidRPr="0005618A">
        <w:rPr>
          <w:rFonts w:ascii="Arial" w:hAnsi="Arial" w:cs="Arial"/>
          <w:b w:val="0"/>
        </w:rPr>
        <w:t xml:space="preserve">tudi </w:t>
      </w:r>
      <w:r w:rsidRPr="0005618A">
        <w:rPr>
          <w:rFonts w:ascii="Arial" w:hAnsi="Arial" w:cs="Arial"/>
          <w:b w:val="0"/>
        </w:rPr>
        <w:t xml:space="preserve">evidenco </w:t>
      </w:r>
      <w:r w:rsidR="00112BE2" w:rsidRPr="0005618A">
        <w:rPr>
          <w:rFonts w:ascii="Arial" w:hAnsi="Arial" w:cs="Arial"/>
          <w:b w:val="0"/>
        </w:rPr>
        <w:t xml:space="preserve">posameznih </w:t>
      </w:r>
      <w:r w:rsidR="004A24D0" w:rsidRPr="0005618A">
        <w:rPr>
          <w:rFonts w:ascii="Arial" w:hAnsi="Arial" w:cs="Arial"/>
          <w:b w:val="0"/>
        </w:rPr>
        <w:t>proizvodov</w:t>
      </w:r>
      <w:r w:rsidRPr="0005618A">
        <w:rPr>
          <w:rFonts w:ascii="Arial" w:hAnsi="Arial" w:cs="Arial"/>
          <w:b w:val="0"/>
        </w:rPr>
        <w:t xml:space="preserve">. Evidenca </w:t>
      </w:r>
      <w:r w:rsidR="00112BE2" w:rsidRPr="0005618A">
        <w:rPr>
          <w:rFonts w:ascii="Arial" w:hAnsi="Arial" w:cs="Arial"/>
          <w:b w:val="0"/>
        </w:rPr>
        <w:t xml:space="preserve">mora </w:t>
      </w:r>
      <w:r w:rsidRPr="0005618A">
        <w:rPr>
          <w:rFonts w:ascii="Arial" w:hAnsi="Arial" w:cs="Arial"/>
          <w:b w:val="0"/>
        </w:rPr>
        <w:t>vseb</w:t>
      </w:r>
      <w:r w:rsidR="00112BE2" w:rsidRPr="0005618A">
        <w:rPr>
          <w:rFonts w:ascii="Arial" w:hAnsi="Arial" w:cs="Arial"/>
          <w:b w:val="0"/>
        </w:rPr>
        <w:t>ovati</w:t>
      </w:r>
      <w:r w:rsidRPr="0005618A">
        <w:rPr>
          <w:rFonts w:ascii="Arial" w:hAnsi="Arial" w:cs="Arial"/>
          <w:b w:val="0"/>
        </w:rPr>
        <w:t xml:space="preserve"> podatke </w:t>
      </w:r>
      <w:r w:rsidR="00731FAD" w:rsidRPr="0005618A">
        <w:rPr>
          <w:rFonts w:ascii="Arial" w:hAnsi="Arial" w:cs="Arial"/>
          <w:b w:val="0"/>
        </w:rPr>
        <w:t xml:space="preserve">o masi posamezne vrste </w:t>
      </w:r>
      <w:r w:rsidR="00F3444A" w:rsidRPr="0005618A">
        <w:rPr>
          <w:rFonts w:ascii="Arial" w:hAnsi="Arial" w:cs="Arial"/>
          <w:b w:val="0"/>
        </w:rPr>
        <w:t xml:space="preserve">plastičnega </w:t>
      </w:r>
      <w:r w:rsidRPr="0005618A">
        <w:rPr>
          <w:rFonts w:ascii="Arial" w:hAnsi="Arial" w:cs="Arial"/>
          <w:b w:val="0"/>
        </w:rPr>
        <w:t>proizvod</w:t>
      </w:r>
      <w:r w:rsidR="00731FAD" w:rsidRPr="0005618A">
        <w:rPr>
          <w:rFonts w:ascii="Arial" w:hAnsi="Arial" w:cs="Arial"/>
          <w:b w:val="0"/>
        </w:rPr>
        <w:t>a</w:t>
      </w:r>
      <w:r w:rsidRPr="0005618A">
        <w:rPr>
          <w:rFonts w:ascii="Arial" w:hAnsi="Arial" w:cs="Arial"/>
          <w:b w:val="0"/>
        </w:rPr>
        <w:t xml:space="preserve"> </w:t>
      </w:r>
      <w:r w:rsidR="00F3444A" w:rsidRPr="0005618A">
        <w:rPr>
          <w:rFonts w:ascii="Arial" w:hAnsi="Arial" w:cs="Arial"/>
          <w:b w:val="0"/>
        </w:rPr>
        <w:t xml:space="preserve">za enkratno uporabo </w:t>
      </w:r>
      <w:r w:rsidRPr="0005618A">
        <w:rPr>
          <w:rFonts w:ascii="Arial" w:hAnsi="Arial" w:cs="Arial"/>
          <w:b w:val="0"/>
        </w:rPr>
        <w:t>dan</w:t>
      </w:r>
      <w:r w:rsidR="00731FAD" w:rsidRPr="0005618A">
        <w:rPr>
          <w:rFonts w:ascii="Arial" w:hAnsi="Arial" w:cs="Arial"/>
          <w:b w:val="0"/>
        </w:rPr>
        <w:t>ega</w:t>
      </w:r>
      <w:r w:rsidRPr="0005618A">
        <w:rPr>
          <w:rFonts w:ascii="Arial" w:hAnsi="Arial" w:cs="Arial"/>
          <w:b w:val="0"/>
        </w:rPr>
        <w:t xml:space="preserve"> na trg </w:t>
      </w:r>
      <w:r w:rsidR="00731FAD" w:rsidRPr="0005618A">
        <w:rPr>
          <w:rFonts w:ascii="Arial" w:hAnsi="Arial" w:cs="Arial"/>
          <w:b w:val="0"/>
        </w:rPr>
        <w:t xml:space="preserve">v </w:t>
      </w:r>
      <w:r w:rsidRPr="0005618A">
        <w:rPr>
          <w:rFonts w:ascii="Arial" w:hAnsi="Arial" w:cs="Arial"/>
          <w:b w:val="0"/>
        </w:rPr>
        <w:t xml:space="preserve">RS, </w:t>
      </w:r>
      <w:r w:rsidR="004A24D0" w:rsidRPr="0005618A">
        <w:rPr>
          <w:rFonts w:ascii="Arial" w:hAnsi="Arial" w:cs="Arial"/>
          <w:b w:val="0"/>
        </w:rPr>
        <w:t>v kg (brez decimalnih mest</w:t>
      </w:r>
      <w:r w:rsidR="00731FAD" w:rsidRPr="0005618A">
        <w:rPr>
          <w:rFonts w:ascii="Arial" w:hAnsi="Arial" w:cs="Arial"/>
          <w:b w:val="0"/>
        </w:rPr>
        <w:t>)</w:t>
      </w:r>
      <w:r w:rsidR="008B6F52" w:rsidRPr="0005618A">
        <w:rPr>
          <w:rFonts w:ascii="Arial" w:hAnsi="Arial" w:cs="Arial"/>
          <w:b w:val="0"/>
        </w:rPr>
        <w:t xml:space="preserve">, v primeru vodenja evidence </w:t>
      </w:r>
      <w:r w:rsidR="00F3444A" w:rsidRPr="0005618A">
        <w:rPr>
          <w:rFonts w:ascii="Arial" w:hAnsi="Arial" w:cs="Arial"/>
          <w:b w:val="0"/>
        </w:rPr>
        <w:t xml:space="preserve">plastičnih </w:t>
      </w:r>
      <w:r w:rsidR="008B6F52" w:rsidRPr="0005618A">
        <w:rPr>
          <w:rFonts w:ascii="Arial" w:hAnsi="Arial" w:cs="Arial"/>
          <w:b w:val="0"/>
        </w:rPr>
        <w:t>proizvodov</w:t>
      </w:r>
      <w:r w:rsidR="00F3444A" w:rsidRPr="0005618A">
        <w:rPr>
          <w:rFonts w:ascii="Arial" w:hAnsi="Arial" w:cs="Arial"/>
          <w:b w:val="0"/>
        </w:rPr>
        <w:t xml:space="preserve"> za enkratno uporabo</w:t>
      </w:r>
      <w:r w:rsidR="008B6F52" w:rsidRPr="0005618A">
        <w:rPr>
          <w:rFonts w:ascii="Arial" w:hAnsi="Arial" w:cs="Arial"/>
          <w:b w:val="0"/>
        </w:rPr>
        <w:t xml:space="preserve"> iz dela A Priloge te </w:t>
      </w:r>
      <w:r w:rsidR="00112BE2" w:rsidRPr="0005618A">
        <w:rPr>
          <w:rFonts w:ascii="Arial" w:hAnsi="Arial" w:cs="Arial"/>
          <w:b w:val="0"/>
        </w:rPr>
        <w:t>u</w:t>
      </w:r>
      <w:r w:rsidR="008B6F52" w:rsidRPr="0005618A">
        <w:rPr>
          <w:rFonts w:ascii="Arial" w:hAnsi="Arial" w:cs="Arial"/>
          <w:b w:val="0"/>
        </w:rPr>
        <w:t xml:space="preserve">redbe pa tudi število </w:t>
      </w:r>
      <w:r w:rsidR="00112BE2" w:rsidRPr="0005618A">
        <w:rPr>
          <w:rFonts w:ascii="Arial" w:hAnsi="Arial" w:cs="Arial"/>
          <w:b w:val="0"/>
        </w:rPr>
        <w:t xml:space="preserve">kosov </w:t>
      </w:r>
      <w:r w:rsidR="008B6F52" w:rsidRPr="0005618A">
        <w:rPr>
          <w:rFonts w:ascii="Arial" w:hAnsi="Arial" w:cs="Arial"/>
          <w:b w:val="0"/>
        </w:rPr>
        <w:t>teh proizvodov danih na trg</w:t>
      </w:r>
      <w:r w:rsidR="00734633" w:rsidRPr="0005618A">
        <w:rPr>
          <w:rFonts w:ascii="Arial" w:hAnsi="Arial" w:cs="Arial"/>
          <w:b w:val="0"/>
        </w:rPr>
        <w:t xml:space="preserve"> </w:t>
      </w:r>
      <w:r w:rsidR="00B31DF5" w:rsidRPr="0005618A">
        <w:rPr>
          <w:rFonts w:ascii="Arial" w:hAnsi="Arial" w:cs="Arial"/>
          <w:b w:val="0"/>
        </w:rPr>
        <w:t xml:space="preserve">v </w:t>
      </w:r>
      <w:r w:rsidR="00734633" w:rsidRPr="0005618A">
        <w:rPr>
          <w:rFonts w:ascii="Arial" w:hAnsi="Arial" w:cs="Arial"/>
          <w:b w:val="0"/>
        </w:rPr>
        <w:t>RS</w:t>
      </w:r>
      <w:r w:rsidR="004A24D0" w:rsidRPr="0005618A">
        <w:rPr>
          <w:rFonts w:ascii="Arial" w:hAnsi="Arial" w:cs="Arial"/>
          <w:b w:val="0"/>
        </w:rPr>
        <w:t>.</w:t>
      </w:r>
      <w:r w:rsidR="002C4E0A" w:rsidRPr="0005618A">
        <w:rPr>
          <w:rFonts w:ascii="Arial" w:hAnsi="Arial" w:cs="Arial"/>
          <w:b w:val="0"/>
        </w:rPr>
        <w:t xml:space="preserve"> </w:t>
      </w:r>
    </w:p>
    <w:p w14:paraId="275F9E09" w14:textId="5313AB90" w:rsidR="00B31DF5" w:rsidRPr="0005618A" w:rsidRDefault="002D159E" w:rsidP="007B38C2">
      <w:pPr>
        <w:pStyle w:val="Article"/>
        <w:numPr>
          <w:ilvl w:val="1"/>
          <w:numId w:val="62"/>
        </w:numPr>
        <w:spacing w:beforeLines="0" w:before="120" w:after="120"/>
        <w:ind w:left="714" w:hanging="357"/>
        <w:rPr>
          <w:rFonts w:ascii="Arial" w:hAnsi="Arial" w:cs="Arial"/>
          <w:b w:val="0"/>
        </w:rPr>
      </w:pPr>
      <w:r w:rsidRPr="0005618A">
        <w:rPr>
          <w:rFonts w:ascii="Arial" w:hAnsi="Arial" w:cs="Arial"/>
          <w:b w:val="0"/>
        </w:rPr>
        <w:t xml:space="preserve">Proizvajalec iz prejšnjega odstavka, ki daje na trg v RS vsebnike za pijačo s </w:t>
      </w:r>
      <w:r w:rsidR="00734633" w:rsidRPr="0005618A">
        <w:rPr>
          <w:rFonts w:ascii="Arial" w:hAnsi="Arial" w:cs="Arial"/>
          <w:b w:val="0"/>
        </w:rPr>
        <w:t>prostornino</w:t>
      </w:r>
      <w:r w:rsidRPr="0005618A">
        <w:rPr>
          <w:rFonts w:ascii="Arial" w:hAnsi="Arial" w:cs="Arial"/>
          <w:b w:val="0"/>
        </w:rPr>
        <w:t xml:space="preserve"> do treh litrov</w:t>
      </w:r>
      <w:r w:rsidR="00661FC1" w:rsidRPr="0005618A">
        <w:rPr>
          <w:rFonts w:ascii="Arial" w:hAnsi="Arial" w:cs="Arial"/>
          <w:b w:val="0"/>
        </w:rPr>
        <w:t xml:space="preserve"> (v nadaljnjem besedilu: vsebnikov)</w:t>
      </w:r>
      <w:r w:rsidRPr="0005618A">
        <w:rPr>
          <w:rFonts w:ascii="Arial" w:hAnsi="Arial" w:cs="Arial"/>
          <w:b w:val="0"/>
        </w:rPr>
        <w:t xml:space="preserve"> iz oddelka I dela E Priloge te uredbe, </w:t>
      </w:r>
      <w:r w:rsidR="00734633" w:rsidRPr="0005618A">
        <w:rPr>
          <w:rFonts w:ascii="Arial" w:hAnsi="Arial" w:cs="Arial"/>
          <w:b w:val="0"/>
        </w:rPr>
        <w:t xml:space="preserve">mora </w:t>
      </w:r>
      <w:r w:rsidR="00112BE2" w:rsidRPr="0005618A">
        <w:rPr>
          <w:rFonts w:ascii="Arial" w:hAnsi="Arial" w:cs="Arial"/>
          <w:b w:val="0"/>
        </w:rPr>
        <w:t xml:space="preserve">za namene preglednosti in sorazmerne porazdelitve stroškov ter za namene izračuna cilja iz prvega odstavka 18. člena te uredbe </w:t>
      </w:r>
      <w:r w:rsidRPr="0005618A">
        <w:rPr>
          <w:rFonts w:ascii="Arial" w:hAnsi="Arial" w:cs="Arial"/>
          <w:b w:val="0"/>
        </w:rPr>
        <w:t xml:space="preserve">voditi podatke o </w:t>
      </w:r>
      <w:r w:rsidR="00B31DF5" w:rsidRPr="0005618A">
        <w:rPr>
          <w:rFonts w:ascii="Arial" w:hAnsi="Arial" w:cs="Arial"/>
          <w:b w:val="0"/>
        </w:rPr>
        <w:t>masi</w:t>
      </w:r>
      <w:r w:rsidR="00734633" w:rsidRPr="0005618A">
        <w:rPr>
          <w:rFonts w:ascii="Arial" w:hAnsi="Arial" w:cs="Arial"/>
          <w:b w:val="0"/>
        </w:rPr>
        <w:t xml:space="preserve"> </w:t>
      </w:r>
      <w:r w:rsidRPr="0005618A">
        <w:rPr>
          <w:rFonts w:ascii="Arial" w:hAnsi="Arial" w:cs="Arial"/>
          <w:b w:val="0"/>
        </w:rPr>
        <w:t>danih vsebnik</w:t>
      </w:r>
      <w:r w:rsidR="00B31DF5" w:rsidRPr="0005618A">
        <w:rPr>
          <w:rFonts w:ascii="Arial" w:hAnsi="Arial" w:cs="Arial"/>
          <w:b w:val="0"/>
        </w:rPr>
        <w:t>ov</w:t>
      </w:r>
      <w:r w:rsidRPr="0005618A">
        <w:rPr>
          <w:rFonts w:ascii="Arial" w:hAnsi="Arial" w:cs="Arial"/>
          <w:b w:val="0"/>
        </w:rPr>
        <w:t xml:space="preserve"> na trg </w:t>
      </w:r>
      <w:r w:rsidR="00112BE2" w:rsidRPr="0005618A">
        <w:rPr>
          <w:rFonts w:ascii="Arial" w:hAnsi="Arial" w:cs="Arial"/>
          <w:b w:val="0"/>
        </w:rPr>
        <w:t xml:space="preserve">v </w:t>
      </w:r>
      <w:r w:rsidRPr="0005618A">
        <w:rPr>
          <w:rFonts w:ascii="Arial" w:hAnsi="Arial" w:cs="Arial"/>
          <w:b w:val="0"/>
        </w:rPr>
        <w:t>RS</w:t>
      </w:r>
      <w:r w:rsidR="00B31DF5" w:rsidRPr="0005618A">
        <w:rPr>
          <w:rFonts w:ascii="Arial" w:hAnsi="Arial" w:cs="Arial"/>
          <w:b w:val="0"/>
        </w:rPr>
        <w:t xml:space="preserve"> po posameznem materialu iz katerega je ta vsebnik </w:t>
      </w:r>
      <w:r w:rsidR="00661FC1" w:rsidRPr="0005618A">
        <w:rPr>
          <w:rFonts w:ascii="Arial" w:hAnsi="Arial" w:cs="Arial"/>
          <w:b w:val="0"/>
        </w:rPr>
        <w:t>izdelan</w:t>
      </w:r>
      <w:r w:rsidR="00B31DF5" w:rsidRPr="0005618A">
        <w:rPr>
          <w:rFonts w:ascii="Arial" w:hAnsi="Arial" w:cs="Arial"/>
          <w:b w:val="0"/>
        </w:rPr>
        <w:t xml:space="preserve">, in sicer mora biti posebej vodena </w:t>
      </w:r>
      <w:r w:rsidR="00661FC1" w:rsidRPr="0005618A">
        <w:rPr>
          <w:rFonts w:ascii="Arial" w:hAnsi="Arial" w:cs="Arial"/>
          <w:b w:val="0"/>
        </w:rPr>
        <w:t>masa</w:t>
      </w:r>
      <w:r w:rsidR="00B31DF5" w:rsidRPr="0005618A">
        <w:rPr>
          <w:rFonts w:ascii="Arial" w:hAnsi="Arial" w:cs="Arial"/>
          <w:b w:val="0"/>
        </w:rPr>
        <w:t xml:space="preserve"> za vsebnike </w:t>
      </w:r>
      <w:r w:rsidR="00661FC1" w:rsidRPr="0005618A">
        <w:rPr>
          <w:rFonts w:ascii="Arial" w:hAnsi="Arial" w:cs="Arial"/>
          <w:b w:val="0"/>
        </w:rPr>
        <w:t xml:space="preserve">iz plastike </w:t>
      </w:r>
      <w:r w:rsidR="00B31DF5" w:rsidRPr="0005618A">
        <w:rPr>
          <w:rFonts w:ascii="Arial" w:hAnsi="Arial" w:cs="Arial"/>
          <w:b w:val="0"/>
        </w:rPr>
        <w:t xml:space="preserve">in posebej </w:t>
      </w:r>
      <w:r w:rsidR="00661FC1" w:rsidRPr="0005618A">
        <w:rPr>
          <w:rFonts w:ascii="Arial" w:hAnsi="Arial" w:cs="Arial"/>
          <w:b w:val="0"/>
        </w:rPr>
        <w:t xml:space="preserve">masa </w:t>
      </w:r>
      <w:r w:rsidR="00B31DF5" w:rsidRPr="0005618A">
        <w:rPr>
          <w:rFonts w:ascii="Arial" w:hAnsi="Arial" w:cs="Arial"/>
          <w:b w:val="0"/>
        </w:rPr>
        <w:t xml:space="preserve">za vsebnike iz kompozitnega materiala. V primeru vodenja evidence </w:t>
      </w:r>
      <w:r w:rsidR="00661FC1" w:rsidRPr="0005618A">
        <w:rPr>
          <w:rFonts w:ascii="Arial" w:hAnsi="Arial" w:cs="Arial"/>
          <w:b w:val="0"/>
        </w:rPr>
        <w:t xml:space="preserve">o masi </w:t>
      </w:r>
      <w:r w:rsidR="00B31DF5" w:rsidRPr="0005618A">
        <w:rPr>
          <w:rFonts w:ascii="Arial" w:hAnsi="Arial" w:cs="Arial"/>
          <w:b w:val="0"/>
        </w:rPr>
        <w:t xml:space="preserve">vsebnikov iz </w:t>
      </w:r>
      <w:r w:rsidR="00661FC1" w:rsidRPr="0005618A">
        <w:rPr>
          <w:rFonts w:ascii="Arial" w:hAnsi="Arial" w:cs="Arial"/>
          <w:b w:val="0"/>
        </w:rPr>
        <w:t>plastike iz prejšnjega stavka</w:t>
      </w:r>
      <w:r w:rsidR="00B31DF5" w:rsidRPr="0005618A">
        <w:rPr>
          <w:rFonts w:ascii="Arial" w:hAnsi="Arial" w:cs="Arial"/>
          <w:b w:val="0"/>
        </w:rPr>
        <w:t xml:space="preserve">, mora </w:t>
      </w:r>
      <w:r w:rsidR="00661FC1" w:rsidRPr="0005618A">
        <w:rPr>
          <w:rFonts w:ascii="Arial" w:hAnsi="Arial" w:cs="Arial"/>
          <w:b w:val="0"/>
        </w:rPr>
        <w:t xml:space="preserve">proizvajalec voditi </w:t>
      </w:r>
      <w:r w:rsidR="00B31DF5" w:rsidRPr="0005618A">
        <w:rPr>
          <w:rFonts w:ascii="Arial" w:hAnsi="Arial" w:cs="Arial"/>
          <w:b w:val="0"/>
        </w:rPr>
        <w:t xml:space="preserve">evidenco o dani </w:t>
      </w:r>
      <w:r w:rsidR="00661FC1" w:rsidRPr="0005618A">
        <w:rPr>
          <w:rFonts w:ascii="Arial" w:hAnsi="Arial" w:cs="Arial"/>
          <w:b w:val="0"/>
        </w:rPr>
        <w:t xml:space="preserve">masi vsebnikov </w:t>
      </w:r>
      <w:r w:rsidR="00B31DF5" w:rsidRPr="0005618A">
        <w:rPr>
          <w:rFonts w:ascii="Arial" w:hAnsi="Arial" w:cs="Arial"/>
          <w:b w:val="0"/>
        </w:rPr>
        <w:t xml:space="preserve">na trg v RS </w:t>
      </w:r>
      <w:r w:rsidR="00661FC1" w:rsidRPr="0005618A">
        <w:rPr>
          <w:rFonts w:ascii="Arial" w:hAnsi="Arial" w:cs="Arial"/>
          <w:b w:val="0"/>
        </w:rPr>
        <w:t xml:space="preserve">tudi </w:t>
      </w:r>
      <w:r w:rsidR="00B31DF5" w:rsidRPr="0005618A">
        <w:rPr>
          <w:rFonts w:ascii="Arial" w:hAnsi="Arial" w:cs="Arial"/>
          <w:b w:val="0"/>
        </w:rPr>
        <w:t>po posameznem plastičnem polimeru posebej (PET</w:t>
      </w:r>
      <w:r w:rsidR="003E7CED">
        <w:rPr>
          <w:rFonts w:ascii="Arial" w:hAnsi="Arial" w:cs="Arial"/>
          <w:b w:val="0"/>
        </w:rPr>
        <w:t xml:space="preserve"> ali ostali plastični polimer</w:t>
      </w:r>
      <w:r w:rsidR="00B31DF5" w:rsidRPr="0005618A">
        <w:rPr>
          <w:rFonts w:ascii="Arial" w:hAnsi="Arial" w:cs="Arial"/>
          <w:b w:val="0"/>
        </w:rPr>
        <w:t>).</w:t>
      </w:r>
    </w:p>
    <w:p w14:paraId="3296421E" w14:textId="66780916" w:rsidR="00E96C74" w:rsidRPr="0005618A" w:rsidRDefault="002C4E0A" w:rsidP="007B38C2">
      <w:pPr>
        <w:pStyle w:val="Article"/>
        <w:numPr>
          <w:ilvl w:val="0"/>
          <w:numId w:val="63"/>
        </w:numPr>
        <w:spacing w:beforeLines="0" w:before="120" w:after="120"/>
        <w:ind w:left="714" w:hanging="357"/>
        <w:rPr>
          <w:rFonts w:ascii="Arial" w:hAnsi="Arial" w:cs="Arial"/>
          <w:b w:val="0"/>
        </w:rPr>
      </w:pPr>
      <w:r w:rsidRPr="0005618A">
        <w:rPr>
          <w:rFonts w:ascii="Arial" w:hAnsi="Arial" w:cs="Arial"/>
          <w:b w:val="0"/>
        </w:rPr>
        <w:lastRenderedPageBreak/>
        <w:t>Z</w:t>
      </w:r>
      <w:r w:rsidR="00D60133" w:rsidRPr="0005618A">
        <w:rPr>
          <w:rFonts w:ascii="Arial" w:hAnsi="Arial" w:cs="Arial"/>
          <w:b w:val="0"/>
        </w:rPr>
        <w:t xml:space="preserve">a namene preverjanja doseganja ciljev </w:t>
      </w:r>
      <w:r w:rsidR="00734633" w:rsidRPr="0005618A">
        <w:rPr>
          <w:rFonts w:ascii="Arial" w:hAnsi="Arial" w:cs="Arial"/>
          <w:b w:val="0"/>
        </w:rPr>
        <w:t>iz tretjega odstavka 6. člena te uredbe</w:t>
      </w:r>
      <w:r w:rsidR="00711504" w:rsidRPr="0005618A">
        <w:rPr>
          <w:rFonts w:ascii="Arial" w:hAnsi="Arial" w:cs="Arial"/>
          <w:b w:val="0"/>
        </w:rPr>
        <w:t xml:space="preserve"> </w:t>
      </w:r>
      <w:r w:rsidR="00734633" w:rsidRPr="0005618A">
        <w:rPr>
          <w:rFonts w:ascii="Arial" w:hAnsi="Arial" w:cs="Arial"/>
          <w:b w:val="0"/>
        </w:rPr>
        <w:t xml:space="preserve">o </w:t>
      </w:r>
      <w:r w:rsidR="00D60133" w:rsidRPr="0005618A">
        <w:rPr>
          <w:rFonts w:ascii="Arial" w:hAnsi="Arial" w:cs="Arial"/>
          <w:b w:val="0"/>
        </w:rPr>
        <w:t>vsebnosti reciklata</w:t>
      </w:r>
      <w:r w:rsidRPr="0005618A">
        <w:rPr>
          <w:rFonts w:ascii="Arial" w:hAnsi="Arial" w:cs="Arial"/>
          <w:b w:val="0"/>
        </w:rPr>
        <w:t xml:space="preserve"> </w:t>
      </w:r>
      <w:r w:rsidR="00D60133" w:rsidRPr="0005618A">
        <w:rPr>
          <w:rFonts w:ascii="Arial" w:hAnsi="Arial" w:cs="Arial"/>
          <w:b w:val="0"/>
        </w:rPr>
        <w:t xml:space="preserve">v </w:t>
      </w:r>
      <w:r w:rsidR="00F659E9" w:rsidRPr="0005618A">
        <w:rPr>
          <w:rFonts w:ascii="Arial" w:hAnsi="Arial" w:cs="Arial"/>
          <w:b w:val="0"/>
        </w:rPr>
        <w:t>P</w:t>
      </w:r>
      <w:r w:rsidR="00D60133" w:rsidRPr="0005618A">
        <w:rPr>
          <w:rFonts w:ascii="Arial" w:hAnsi="Arial" w:cs="Arial"/>
          <w:b w:val="0"/>
        </w:rPr>
        <w:t xml:space="preserve">ET plastenkah iz dela F Priloge te uredbe, mora proizvajalec, poleg </w:t>
      </w:r>
      <w:r w:rsidR="00734633" w:rsidRPr="0005618A">
        <w:rPr>
          <w:rFonts w:ascii="Arial" w:hAnsi="Arial" w:cs="Arial"/>
          <w:b w:val="0"/>
        </w:rPr>
        <w:t>vodenja evidence podatkov iz</w:t>
      </w:r>
      <w:r w:rsidR="00D60133" w:rsidRPr="0005618A">
        <w:rPr>
          <w:rFonts w:ascii="Arial" w:hAnsi="Arial" w:cs="Arial"/>
          <w:b w:val="0"/>
        </w:rPr>
        <w:t xml:space="preserve"> </w:t>
      </w:r>
      <w:r w:rsidRPr="0005618A">
        <w:rPr>
          <w:rFonts w:ascii="Arial" w:hAnsi="Arial" w:cs="Arial"/>
          <w:b w:val="0"/>
        </w:rPr>
        <w:t>prve</w:t>
      </w:r>
      <w:r w:rsidR="00734633" w:rsidRPr="0005618A">
        <w:rPr>
          <w:rFonts w:ascii="Arial" w:hAnsi="Arial" w:cs="Arial"/>
          <w:b w:val="0"/>
        </w:rPr>
        <w:t>ga</w:t>
      </w:r>
      <w:r w:rsidR="00D60133" w:rsidRPr="0005618A">
        <w:rPr>
          <w:rFonts w:ascii="Arial" w:hAnsi="Arial" w:cs="Arial"/>
          <w:b w:val="0"/>
        </w:rPr>
        <w:t xml:space="preserve"> </w:t>
      </w:r>
      <w:r w:rsidR="00734633" w:rsidRPr="0005618A">
        <w:rPr>
          <w:rFonts w:ascii="Arial" w:hAnsi="Arial" w:cs="Arial"/>
          <w:b w:val="0"/>
        </w:rPr>
        <w:t>in drugega odstavka tega člena</w:t>
      </w:r>
      <w:r w:rsidR="00D60133" w:rsidRPr="0005618A">
        <w:rPr>
          <w:rFonts w:ascii="Arial" w:hAnsi="Arial" w:cs="Arial"/>
          <w:b w:val="0"/>
        </w:rPr>
        <w:t xml:space="preserve">, voditi tudi evidenco </w:t>
      </w:r>
      <w:r w:rsidR="0041398B" w:rsidRPr="0005618A">
        <w:rPr>
          <w:rFonts w:ascii="Arial" w:hAnsi="Arial" w:cs="Arial"/>
          <w:b w:val="0"/>
        </w:rPr>
        <w:t>deleža</w:t>
      </w:r>
      <w:r w:rsidR="00D60133" w:rsidRPr="0005618A">
        <w:rPr>
          <w:rFonts w:ascii="Arial" w:hAnsi="Arial" w:cs="Arial"/>
          <w:b w:val="0"/>
        </w:rPr>
        <w:t xml:space="preserve"> uporabljenega reciklata </w:t>
      </w:r>
      <w:r w:rsidR="0041398B" w:rsidRPr="0005618A">
        <w:rPr>
          <w:rFonts w:ascii="Arial" w:hAnsi="Arial" w:cs="Arial"/>
          <w:b w:val="0"/>
        </w:rPr>
        <w:t>v</w:t>
      </w:r>
      <w:r w:rsidR="00D60133" w:rsidRPr="0005618A">
        <w:rPr>
          <w:rFonts w:ascii="Arial" w:hAnsi="Arial" w:cs="Arial"/>
          <w:b w:val="0"/>
        </w:rPr>
        <w:t xml:space="preserve"> PET plastenk</w:t>
      </w:r>
      <w:r w:rsidR="0041398B" w:rsidRPr="0005618A">
        <w:rPr>
          <w:rFonts w:ascii="Arial" w:hAnsi="Arial" w:cs="Arial"/>
          <w:b w:val="0"/>
        </w:rPr>
        <w:t>ah</w:t>
      </w:r>
      <w:r w:rsidR="00881D07" w:rsidRPr="0005618A">
        <w:rPr>
          <w:rFonts w:ascii="Arial" w:hAnsi="Arial" w:cs="Arial"/>
          <w:b w:val="0"/>
        </w:rPr>
        <w:t xml:space="preserve"> danih na trg v RS.</w:t>
      </w:r>
    </w:p>
    <w:p w14:paraId="49735330" w14:textId="48453E25" w:rsidR="00E96C74" w:rsidRPr="0005618A" w:rsidRDefault="00E96C74" w:rsidP="007B38C2">
      <w:pPr>
        <w:pStyle w:val="Article"/>
        <w:numPr>
          <w:ilvl w:val="0"/>
          <w:numId w:val="57"/>
        </w:numPr>
        <w:spacing w:beforeLines="0" w:before="120" w:after="120"/>
        <w:ind w:left="714" w:hanging="357"/>
        <w:rPr>
          <w:rFonts w:ascii="Arial" w:hAnsi="Arial" w:cs="Arial"/>
          <w:b w:val="0"/>
        </w:rPr>
      </w:pPr>
      <w:r w:rsidRPr="0005618A">
        <w:rPr>
          <w:rFonts w:ascii="Arial" w:hAnsi="Arial" w:cs="Arial"/>
          <w:b w:val="0"/>
        </w:rPr>
        <w:t xml:space="preserve">Za namene preglednosti in sorazmerne porazdelitve stroškov iz drugega </w:t>
      </w:r>
      <w:r w:rsidR="00FC3808" w:rsidRPr="0005618A">
        <w:rPr>
          <w:rFonts w:ascii="Arial" w:hAnsi="Arial" w:cs="Arial"/>
          <w:b w:val="0"/>
        </w:rPr>
        <w:t>in tretjega</w:t>
      </w:r>
      <w:r w:rsidRPr="0005618A">
        <w:rPr>
          <w:rFonts w:ascii="Arial" w:hAnsi="Arial" w:cs="Arial"/>
          <w:b w:val="0"/>
        </w:rPr>
        <w:t xml:space="preserve"> odstavka </w:t>
      </w:r>
      <w:r w:rsidR="00FC3808" w:rsidRPr="0005618A">
        <w:rPr>
          <w:rFonts w:ascii="Arial" w:hAnsi="Arial" w:cs="Arial"/>
          <w:b w:val="0"/>
        </w:rPr>
        <w:t xml:space="preserve">11. </w:t>
      </w:r>
      <w:r w:rsidRPr="0005618A">
        <w:rPr>
          <w:rFonts w:ascii="Arial" w:hAnsi="Arial" w:cs="Arial"/>
          <w:b w:val="0"/>
        </w:rPr>
        <w:t xml:space="preserve">člena </w:t>
      </w:r>
      <w:r w:rsidR="00FC3808" w:rsidRPr="0005618A">
        <w:rPr>
          <w:rFonts w:ascii="Arial" w:hAnsi="Arial" w:cs="Arial"/>
          <w:b w:val="0"/>
        </w:rPr>
        <w:t xml:space="preserve">te uredbe </w:t>
      </w:r>
      <w:r w:rsidRPr="0005618A">
        <w:rPr>
          <w:rFonts w:ascii="Arial" w:hAnsi="Arial" w:cs="Arial"/>
          <w:b w:val="0"/>
        </w:rPr>
        <w:t>mora proizvajalec</w:t>
      </w:r>
      <w:r w:rsidR="00976EBE" w:rsidRPr="0005618A">
        <w:rPr>
          <w:rFonts w:ascii="Arial" w:hAnsi="Arial" w:cs="Arial"/>
          <w:b w:val="0"/>
        </w:rPr>
        <w:t>, ki daje na trg</w:t>
      </w:r>
      <w:r w:rsidRPr="0005618A">
        <w:rPr>
          <w:rFonts w:ascii="Arial" w:hAnsi="Arial" w:cs="Arial"/>
          <w:b w:val="0"/>
        </w:rPr>
        <w:t xml:space="preserve"> </w:t>
      </w:r>
      <w:r w:rsidR="00976EBE" w:rsidRPr="0005618A">
        <w:rPr>
          <w:rFonts w:ascii="Arial" w:hAnsi="Arial" w:cs="Arial"/>
          <w:b w:val="0"/>
        </w:rPr>
        <w:t>v RS</w:t>
      </w:r>
      <w:r w:rsidR="00F3444A" w:rsidRPr="0005618A">
        <w:rPr>
          <w:rFonts w:ascii="Arial" w:hAnsi="Arial" w:cs="Arial"/>
          <w:b w:val="0"/>
        </w:rPr>
        <w:t xml:space="preserve"> plastični</w:t>
      </w:r>
      <w:r w:rsidR="00976EBE" w:rsidRPr="0005618A">
        <w:rPr>
          <w:rFonts w:ascii="Arial" w:hAnsi="Arial" w:cs="Arial"/>
          <w:b w:val="0"/>
        </w:rPr>
        <w:t xml:space="preserve"> </w:t>
      </w:r>
      <w:r w:rsidRPr="0005618A">
        <w:rPr>
          <w:rFonts w:ascii="Arial" w:hAnsi="Arial" w:cs="Arial"/>
          <w:b w:val="0"/>
        </w:rPr>
        <w:t>proizvod</w:t>
      </w:r>
      <w:r w:rsidR="00F3444A" w:rsidRPr="0005618A">
        <w:rPr>
          <w:rFonts w:ascii="Arial" w:hAnsi="Arial" w:cs="Arial"/>
          <w:b w:val="0"/>
        </w:rPr>
        <w:t xml:space="preserve"> za enkratno uporabo</w:t>
      </w:r>
      <w:r w:rsidRPr="0005618A">
        <w:rPr>
          <w:rFonts w:ascii="Arial" w:hAnsi="Arial" w:cs="Arial"/>
          <w:b w:val="0"/>
        </w:rPr>
        <w:t xml:space="preserve"> iz oddelkov II in III iz dela E Priloge te uredbe</w:t>
      </w:r>
      <w:r w:rsidR="00976EBE" w:rsidRPr="0005618A">
        <w:rPr>
          <w:rFonts w:ascii="Arial" w:hAnsi="Arial" w:cs="Arial"/>
          <w:b w:val="0"/>
        </w:rPr>
        <w:t xml:space="preserve"> ali ribolovno orodje, ki vsebuje plastiko,</w:t>
      </w:r>
      <w:r w:rsidRPr="0005618A">
        <w:rPr>
          <w:rFonts w:ascii="Arial" w:hAnsi="Arial" w:cs="Arial"/>
          <w:b w:val="0"/>
        </w:rPr>
        <w:t xml:space="preserve"> za vsako koledarsko leto voditi evidenco teh proizvodov. Evidenca vsebuje podatke o masi proizvoda, danega na trg </w:t>
      </w:r>
      <w:r w:rsidR="00F3444A" w:rsidRPr="0005618A">
        <w:rPr>
          <w:rFonts w:ascii="Arial" w:hAnsi="Arial" w:cs="Arial"/>
          <w:b w:val="0"/>
        </w:rPr>
        <w:t xml:space="preserve">v </w:t>
      </w:r>
      <w:r w:rsidRPr="0005618A">
        <w:rPr>
          <w:rFonts w:ascii="Arial" w:hAnsi="Arial" w:cs="Arial"/>
          <w:b w:val="0"/>
        </w:rPr>
        <w:t xml:space="preserve">RS, ločeno po posameznih vrstah </w:t>
      </w:r>
      <w:r w:rsidR="00F3444A" w:rsidRPr="0005618A">
        <w:rPr>
          <w:rFonts w:ascii="Arial" w:hAnsi="Arial" w:cs="Arial"/>
          <w:b w:val="0"/>
        </w:rPr>
        <w:t xml:space="preserve">plastičnih </w:t>
      </w:r>
      <w:r w:rsidRPr="0005618A">
        <w:rPr>
          <w:rFonts w:ascii="Arial" w:hAnsi="Arial" w:cs="Arial"/>
          <w:b w:val="0"/>
        </w:rPr>
        <w:t xml:space="preserve">proizvodov </w:t>
      </w:r>
      <w:r w:rsidR="00F3444A" w:rsidRPr="0005618A">
        <w:rPr>
          <w:rFonts w:ascii="Arial" w:hAnsi="Arial" w:cs="Arial"/>
          <w:b w:val="0"/>
        </w:rPr>
        <w:t xml:space="preserve">za enkratno uporabo </w:t>
      </w:r>
      <w:r w:rsidRPr="0005618A">
        <w:rPr>
          <w:rFonts w:ascii="Arial" w:hAnsi="Arial" w:cs="Arial"/>
          <w:b w:val="0"/>
        </w:rPr>
        <w:t>iz oddelkov II in III dela E Priloge te uredbe</w:t>
      </w:r>
      <w:r w:rsidR="00976EBE" w:rsidRPr="0005618A">
        <w:rPr>
          <w:rFonts w:ascii="Arial" w:hAnsi="Arial" w:cs="Arial"/>
          <w:b w:val="0"/>
        </w:rPr>
        <w:t xml:space="preserve"> ter ribolovnega orodja, ki vsebuje plastiko</w:t>
      </w:r>
      <w:r w:rsidRPr="0005618A">
        <w:rPr>
          <w:rFonts w:ascii="Arial" w:hAnsi="Arial" w:cs="Arial"/>
          <w:b w:val="0"/>
        </w:rPr>
        <w:t>.</w:t>
      </w:r>
    </w:p>
    <w:p w14:paraId="24553FF2" w14:textId="386BFBC9" w:rsidR="00B04B13" w:rsidRPr="0005618A" w:rsidRDefault="00E96C74" w:rsidP="007B38C2">
      <w:pPr>
        <w:pStyle w:val="Article"/>
        <w:numPr>
          <w:ilvl w:val="0"/>
          <w:numId w:val="64"/>
        </w:numPr>
        <w:spacing w:beforeLines="0" w:before="120" w:after="120"/>
        <w:ind w:left="714" w:hanging="357"/>
        <w:rPr>
          <w:rFonts w:ascii="Arial" w:hAnsi="Arial" w:cs="Arial"/>
          <w:b w:val="0"/>
        </w:rPr>
      </w:pPr>
      <w:r w:rsidRPr="0005618A">
        <w:rPr>
          <w:rFonts w:ascii="Arial" w:hAnsi="Arial" w:cs="Arial"/>
          <w:b w:val="0"/>
        </w:rPr>
        <w:t>Proizvajalec</w:t>
      </w:r>
      <w:r w:rsidR="00205B31" w:rsidRPr="0005618A">
        <w:rPr>
          <w:rFonts w:ascii="Arial" w:hAnsi="Arial" w:cs="Arial"/>
          <w:b w:val="0"/>
        </w:rPr>
        <w:t>, ki daje na trg</w:t>
      </w:r>
      <w:r w:rsidR="007906DF" w:rsidRPr="0005618A">
        <w:rPr>
          <w:rFonts w:ascii="Arial" w:hAnsi="Arial" w:cs="Arial"/>
          <w:b w:val="0"/>
        </w:rPr>
        <w:t xml:space="preserve"> v RS</w:t>
      </w:r>
      <w:r w:rsidR="00205B31" w:rsidRPr="0005618A">
        <w:rPr>
          <w:rFonts w:ascii="Arial" w:hAnsi="Arial" w:cs="Arial"/>
          <w:b w:val="0"/>
        </w:rPr>
        <w:t xml:space="preserve"> plastičn</w:t>
      </w:r>
      <w:r w:rsidR="005B3C71" w:rsidRPr="0005618A">
        <w:rPr>
          <w:rFonts w:ascii="Arial" w:hAnsi="Arial" w:cs="Arial"/>
          <w:b w:val="0"/>
        </w:rPr>
        <w:t>i</w:t>
      </w:r>
      <w:r w:rsidR="00205B31" w:rsidRPr="0005618A">
        <w:rPr>
          <w:rFonts w:ascii="Arial" w:hAnsi="Arial" w:cs="Arial"/>
          <w:b w:val="0"/>
        </w:rPr>
        <w:t xml:space="preserve"> proizvod iz oddelka I dela E Priloge te uredbe, </w:t>
      </w:r>
      <w:r w:rsidRPr="0005618A">
        <w:rPr>
          <w:rFonts w:ascii="Arial" w:hAnsi="Arial" w:cs="Arial"/>
          <w:b w:val="0"/>
        </w:rPr>
        <w:t xml:space="preserve">mora na podlagi evidence </w:t>
      </w:r>
      <w:r w:rsidR="00205B31" w:rsidRPr="0005618A">
        <w:rPr>
          <w:rFonts w:ascii="Arial" w:hAnsi="Arial" w:cs="Arial"/>
          <w:b w:val="0"/>
        </w:rPr>
        <w:t xml:space="preserve">iz </w:t>
      </w:r>
      <w:r w:rsidR="00976EBE" w:rsidRPr="0005618A">
        <w:rPr>
          <w:rFonts w:ascii="Arial" w:hAnsi="Arial" w:cs="Arial"/>
          <w:b w:val="0"/>
        </w:rPr>
        <w:t xml:space="preserve">prvega </w:t>
      </w:r>
      <w:r w:rsidR="00734633" w:rsidRPr="0005618A">
        <w:rPr>
          <w:rFonts w:ascii="Arial" w:hAnsi="Arial" w:cs="Arial"/>
          <w:b w:val="0"/>
        </w:rPr>
        <w:t xml:space="preserve">do tretjega </w:t>
      </w:r>
      <w:r w:rsidR="00976EBE" w:rsidRPr="0005618A">
        <w:rPr>
          <w:rFonts w:ascii="Arial" w:hAnsi="Arial" w:cs="Arial"/>
          <w:b w:val="0"/>
        </w:rPr>
        <w:t>odstavka</w:t>
      </w:r>
      <w:r w:rsidRPr="0005618A">
        <w:rPr>
          <w:rFonts w:ascii="Arial" w:hAnsi="Arial" w:cs="Arial"/>
          <w:b w:val="0"/>
        </w:rPr>
        <w:t xml:space="preserve"> tega člena </w:t>
      </w:r>
      <w:r w:rsidR="00976EBE" w:rsidRPr="0005618A">
        <w:rPr>
          <w:rFonts w:ascii="Arial" w:hAnsi="Arial" w:cs="Arial"/>
          <w:b w:val="0"/>
        </w:rPr>
        <w:t>poročati</w:t>
      </w:r>
      <w:r w:rsidR="007268C5" w:rsidRPr="0005618A">
        <w:rPr>
          <w:rFonts w:ascii="Arial" w:hAnsi="Arial" w:cs="Arial"/>
          <w:b w:val="0"/>
        </w:rPr>
        <w:t xml:space="preserve"> </w:t>
      </w:r>
      <w:r w:rsidRPr="0005618A">
        <w:rPr>
          <w:rFonts w:ascii="Arial" w:hAnsi="Arial" w:cs="Arial"/>
          <w:b w:val="0"/>
        </w:rPr>
        <w:t xml:space="preserve">v  skladu s predpisom, ki ureja </w:t>
      </w:r>
      <w:r w:rsidRPr="0005618A">
        <w:rPr>
          <w:rFonts w:ascii="Arial" w:hAnsi="Arial" w:cs="Arial"/>
          <w:b w:val="0"/>
          <w:bCs/>
        </w:rPr>
        <w:t xml:space="preserve">okoljsko dajatev za onesnaževanje okolja zaradi nastajanja odpadne embalaže </w:t>
      </w:r>
      <w:r w:rsidR="00976EBE" w:rsidRPr="0005618A">
        <w:rPr>
          <w:rFonts w:ascii="Arial" w:hAnsi="Arial" w:cs="Arial"/>
          <w:b w:val="0"/>
          <w:bCs/>
        </w:rPr>
        <w:t>in drugih odpadkov, ki vsebujejo plastiko.</w:t>
      </w:r>
      <w:r w:rsidRPr="0005618A">
        <w:rPr>
          <w:rFonts w:ascii="Arial" w:hAnsi="Arial" w:cs="Arial"/>
          <w:b w:val="0"/>
          <w:bCs/>
        </w:rPr>
        <w:t xml:space="preserve"> </w:t>
      </w:r>
    </w:p>
    <w:p w14:paraId="366F83AC" w14:textId="4D107101" w:rsidR="00B04B13" w:rsidRPr="00EC1F27" w:rsidRDefault="00205B31" w:rsidP="007B38C2">
      <w:pPr>
        <w:pStyle w:val="Article"/>
        <w:numPr>
          <w:ilvl w:val="0"/>
          <w:numId w:val="64"/>
        </w:numPr>
        <w:spacing w:beforeLines="0" w:before="120" w:after="120"/>
        <w:ind w:left="714" w:hanging="357"/>
        <w:rPr>
          <w:rFonts w:ascii="Arial" w:hAnsi="Arial" w:cs="Arial"/>
          <w:b w:val="0"/>
        </w:rPr>
      </w:pPr>
      <w:r w:rsidRPr="0005618A">
        <w:rPr>
          <w:rFonts w:ascii="Arial" w:hAnsi="Arial" w:cs="Arial"/>
          <w:b w:val="0"/>
        </w:rPr>
        <w:t xml:space="preserve">Proizvajalec, ki daje na trg </w:t>
      </w:r>
      <w:r w:rsidR="007906DF" w:rsidRPr="0005618A">
        <w:rPr>
          <w:rFonts w:ascii="Arial" w:hAnsi="Arial" w:cs="Arial"/>
          <w:b w:val="0"/>
        </w:rPr>
        <w:t xml:space="preserve">v RS </w:t>
      </w:r>
      <w:r w:rsidRPr="0005618A">
        <w:rPr>
          <w:rFonts w:ascii="Arial" w:hAnsi="Arial" w:cs="Arial"/>
          <w:b w:val="0"/>
        </w:rPr>
        <w:t xml:space="preserve">plastične proizvode za enkratno uporabo iz oddelkov II in III dela E Priloge te uredbe in ribolovnega orodja, ki vsebuje </w:t>
      </w:r>
      <w:r w:rsidR="004A24D0" w:rsidRPr="0005618A">
        <w:rPr>
          <w:rFonts w:ascii="Arial" w:hAnsi="Arial" w:cs="Arial"/>
          <w:b w:val="0"/>
        </w:rPr>
        <w:t>plastiko</w:t>
      </w:r>
      <w:r w:rsidRPr="0005618A">
        <w:rPr>
          <w:rFonts w:ascii="Arial" w:hAnsi="Arial" w:cs="Arial"/>
          <w:b w:val="0"/>
        </w:rPr>
        <w:t xml:space="preserve">, mora na podlagi evidence iz </w:t>
      </w:r>
      <w:r w:rsidR="00B04B13" w:rsidRPr="0005618A">
        <w:rPr>
          <w:rFonts w:ascii="Arial" w:hAnsi="Arial" w:cs="Arial"/>
          <w:b w:val="0"/>
        </w:rPr>
        <w:t>četrtega</w:t>
      </w:r>
      <w:r w:rsidRPr="0005618A">
        <w:rPr>
          <w:rFonts w:ascii="Arial" w:hAnsi="Arial" w:cs="Arial"/>
          <w:b w:val="0"/>
        </w:rPr>
        <w:t xml:space="preserve"> odstavka tega člena poročati </w:t>
      </w:r>
      <w:r w:rsidRPr="0005618A">
        <w:rPr>
          <w:rFonts w:ascii="Arial" w:hAnsi="Arial" w:cs="Arial"/>
          <w:b w:val="0"/>
          <w:bCs/>
        </w:rPr>
        <w:t xml:space="preserve">o </w:t>
      </w:r>
      <w:r w:rsidR="000360B1" w:rsidRPr="0005618A">
        <w:rPr>
          <w:rFonts w:ascii="Arial" w:hAnsi="Arial" w:cs="Arial"/>
          <w:b w:val="0"/>
          <w:bCs/>
        </w:rPr>
        <w:t xml:space="preserve">danih proizvodih </w:t>
      </w:r>
      <w:r w:rsidRPr="0005618A">
        <w:rPr>
          <w:rFonts w:ascii="Arial" w:hAnsi="Arial" w:cs="Arial"/>
          <w:b w:val="0"/>
          <w:bCs/>
        </w:rPr>
        <w:t xml:space="preserve">na trg v RS </w:t>
      </w:r>
      <w:r w:rsidRPr="0005618A">
        <w:rPr>
          <w:rFonts w:ascii="Arial" w:hAnsi="Arial" w:cs="Arial"/>
          <w:b w:val="0"/>
        </w:rPr>
        <w:t xml:space="preserve">v skladu s predpisom, </w:t>
      </w:r>
      <w:bookmarkStart w:id="23" w:name="_Hlk70848396"/>
      <w:r w:rsidRPr="0005618A">
        <w:rPr>
          <w:rFonts w:ascii="Arial" w:hAnsi="Arial" w:cs="Arial"/>
          <w:b w:val="0"/>
        </w:rPr>
        <w:t xml:space="preserve">ki ureja </w:t>
      </w:r>
      <w:bookmarkStart w:id="24" w:name="_Hlk69671252"/>
      <w:r w:rsidRPr="0005618A">
        <w:rPr>
          <w:rFonts w:ascii="Arial" w:hAnsi="Arial" w:cs="Arial"/>
          <w:b w:val="0"/>
          <w:bCs/>
        </w:rPr>
        <w:t xml:space="preserve">okoljsko dajatev za onesnaževanje okolja zaradi nastajanja odpadne embalaže </w:t>
      </w:r>
      <w:bookmarkEnd w:id="24"/>
      <w:r w:rsidRPr="0005618A">
        <w:rPr>
          <w:rFonts w:ascii="Arial" w:hAnsi="Arial" w:cs="Arial"/>
          <w:b w:val="0"/>
          <w:bCs/>
        </w:rPr>
        <w:t>in drugih</w:t>
      </w:r>
      <w:r w:rsidRPr="00EC1F27">
        <w:rPr>
          <w:rFonts w:ascii="Arial" w:hAnsi="Arial" w:cs="Arial"/>
          <w:b w:val="0"/>
          <w:bCs/>
        </w:rPr>
        <w:t xml:space="preserve"> odpadkov, ki vsebujejo plastiko. </w:t>
      </w:r>
    </w:p>
    <w:bookmarkEnd w:id="23"/>
    <w:p w14:paraId="234C0F91" w14:textId="3B608DF7" w:rsidR="00EC1F27" w:rsidRDefault="00EC1F27" w:rsidP="00EA224B">
      <w:pPr>
        <w:pStyle w:val="Article"/>
        <w:numPr>
          <w:ilvl w:val="0"/>
          <w:numId w:val="0"/>
        </w:numPr>
        <w:spacing w:beforeLines="0" w:after="0"/>
        <w:jc w:val="center"/>
        <w:rPr>
          <w:rFonts w:ascii="Arial" w:hAnsi="Arial" w:cs="Arial"/>
          <w:bCs/>
        </w:rPr>
      </w:pPr>
    </w:p>
    <w:p w14:paraId="02330BDC" w14:textId="77777777" w:rsidR="004063E0" w:rsidRDefault="004063E0" w:rsidP="00EA224B">
      <w:pPr>
        <w:pStyle w:val="Article"/>
        <w:numPr>
          <w:ilvl w:val="0"/>
          <w:numId w:val="0"/>
        </w:numPr>
        <w:spacing w:beforeLines="0" w:after="0"/>
        <w:jc w:val="center"/>
        <w:rPr>
          <w:rFonts w:ascii="Arial" w:hAnsi="Arial" w:cs="Arial"/>
          <w:bCs/>
        </w:rPr>
      </w:pPr>
    </w:p>
    <w:p w14:paraId="4E8DD1AA" w14:textId="2679A217" w:rsidR="00E96C74" w:rsidRPr="000A2838" w:rsidRDefault="00F60F30" w:rsidP="00F92506">
      <w:pPr>
        <w:pStyle w:val="Article"/>
        <w:numPr>
          <w:ilvl w:val="0"/>
          <w:numId w:val="0"/>
        </w:numPr>
        <w:spacing w:beforeLines="0" w:after="0"/>
        <w:jc w:val="center"/>
        <w:rPr>
          <w:rFonts w:ascii="Arial" w:hAnsi="Arial" w:cs="Arial"/>
          <w:bCs/>
        </w:rPr>
      </w:pPr>
      <w:r w:rsidRPr="000A2838">
        <w:rPr>
          <w:rFonts w:ascii="Arial" w:hAnsi="Arial" w:cs="Arial"/>
          <w:bCs/>
        </w:rPr>
        <w:t>11</w:t>
      </w:r>
      <w:r w:rsidR="00E96C74" w:rsidRPr="000A2838">
        <w:rPr>
          <w:rFonts w:ascii="Arial" w:hAnsi="Arial" w:cs="Arial"/>
          <w:bCs/>
        </w:rPr>
        <w:t>. člen</w:t>
      </w:r>
    </w:p>
    <w:p w14:paraId="31B13C1A" w14:textId="7AFF8E8A" w:rsidR="00E96C74" w:rsidRDefault="00E96C74" w:rsidP="00F92506">
      <w:pPr>
        <w:pStyle w:val="Article"/>
        <w:numPr>
          <w:ilvl w:val="0"/>
          <w:numId w:val="0"/>
        </w:numPr>
        <w:spacing w:beforeLines="0" w:after="0"/>
        <w:jc w:val="center"/>
        <w:rPr>
          <w:rFonts w:ascii="Arial" w:hAnsi="Arial" w:cs="Arial"/>
          <w:bCs/>
        </w:rPr>
      </w:pPr>
      <w:r w:rsidRPr="000A2838">
        <w:rPr>
          <w:rFonts w:ascii="Arial" w:hAnsi="Arial" w:cs="Arial"/>
          <w:bCs/>
        </w:rPr>
        <w:t>(</w:t>
      </w:r>
      <w:r w:rsidR="00E800D6" w:rsidRPr="000A2838">
        <w:rPr>
          <w:rFonts w:ascii="Arial" w:hAnsi="Arial" w:cs="Arial"/>
          <w:bCs/>
        </w:rPr>
        <w:t>stroški</w:t>
      </w:r>
      <w:r w:rsidRPr="000A2838">
        <w:rPr>
          <w:rFonts w:ascii="Arial" w:hAnsi="Arial" w:cs="Arial"/>
          <w:bCs/>
        </w:rPr>
        <w:t>)</w:t>
      </w:r>
    </w:p>
    <w:p w14:paraId="7C48824B" w14:textId="4BA85697" w:rsidR="00E800D6" w:rsidRPr="0005618A" w:rsidRDefault="00E800D6" w:rsidP="007B38C2">
      <w:pPr>
        <w:pStyle w:val="Article"/>
        <w:keepNext/>
        <w:keepLines/>
        <w:numPr>
          <w:ilvl w:val="0"/>
          <w:numId w:val="40"/>
        </w:numPr>
        <w:spacing w:beforeLines="0" w:before="120" w:after="120"/>
        <w:rPr>
          <w:rFonts w:ascii="Arial" w:hAnsi="Arial" w:cs="Arial"/>
          <w:b w:val="0"/>
        </w:rPr>
      </w:pPr>
      <w:r w:rsidRPr="0005618A">
        <w:rPr>
          <w:rFonts w:ascii="Arial" w:hAnsi="Arial" w:cs="Arial"/>
          <w:b w:val="0"/>
        </w:rPr>
        <w:t>Proizvajal</w:t>
      </w:r>
      <w:r w:rsidR="00B355FB" w:rsidRPr="0005618A">
        <w:rPr>
          <w:rFonts w:ascii="Arial" w:hAnsi="Arial" w:cs="Arial"/>
          <w:b w:val="0"/>
        </w:rPr>
        <w:t>ec</w:t>
      </w:r>
      <w:r w:rsidRPr="0005618A">
        <w:rPr>
          <w:rFonts w:ascii="Arial" w:hAnsi="Arial" w:cs="Arial"/>
          <w:b w:val="0"/>
        </w:rPr>
        <w:t xml:space="preserve"> plastičn</w:t>
      </w:r>
      <w:r w:rsidR="00B355FB" w:rsidRPr="0005618A">
        <w:rPr>
          <w:rFonts w:ascii="Arial" w:hAnsi="Arial" w:cs="Arial"/>
          <w:b w:val="0"/>
        </w:rPr>
        <w:t>ega</w:t>
      </w:r>
      <w:r w:rsidRPr="0005618A">
        <w:rPr>
          <w:rFonts w:ascii="Arial" w:hAnsi="Arial" w:cs="Arial"/>
          <w:b w:val="0"/>
        </w:rPr>
        <w:t xml:space="preserve"> proizvod</w:t>
      </w:r>
      <w:r w:rsidR="00B355FB" w:rsidRPr="0005618A">
        <w:rPr>
          <w:rFonts w:ascii="Arial" w:hAnsi="Arial" w:cs="Arial"/>
          <w:b w:val="0"/>
        </w:rPr>
        <w:t>a</w:t>
      </w:r>
      <w:r w:rsidRPr="0005618A">
        <w:rPr>
          <w:rFonts w:ascii="Arial" w:hAnsi="Arial" w:cs="Arial"/>
          <w:b w:val="0"/>
        </w:rPr>
        <w:t xml:space="preserve"> za enkratno uporabo iz oddelka I d</w:t>
      </w:r>
      <w:r w:rsidR="00276853" w:rsidRPr="0005618A">
        <w:rPr>
          <w:rFonts w:ascii="Arial" w:hAnsi="Arial" w:cs="Arial"/>
          <w:b w:val="0"/>
        </w:rPr>
        <w:t xml:space="preserve">ela E Priloge te uredbe </w:t>
      </w:r>
      <w:r w:rsidR="00B355FB" w:rsidRPr="0005618A">
        <w:rPr>
          <w:rFonts w:ascii="Arial" w:hAnsi="Arial" w:cs="Arial"/>
          <w:b w:val="0"/>
        </w:rPr>
        <w:t xml:space="preserve">mora </w:t>
      </w:r>
      <w:r w:rsidR="00276853" w:rsidRPr="0005618A">
        <w:rPr>
          <w:rFonts w:ascii="Arial" w:hAnsi="Arial" w:cs="Arial"/>
          <w:b w:val="0"/>
        </w:rPr>
        <w:t xml:space="preserve">poleg </w:t>
      </w:r>
      <w:r w:rsidR="00773DE8" w:rsidRPr="0005618A">
        <w:rPr>
          <w:rFonts w:ascii="Arial" w:hAnsi="Arial" w:cs="Arial"/>
          <w:b w:val="0"/>
        </w:rPr>
        <w:t>stroškov</w:t>
      </w:r>
      <w:r w:rsidR="00B355FB" w:rsidRPr="0005618A">
        <w:rPr>
          <w:rFonts w:ascii="Arial" w:hAnsi="Arial" w:cs="Arial"/>
          <w:b w:val="0"/>
        </w:rPr>
        <w:t>, ki jih plača v skladu s predpisom, ki ureja</w:t>
      </w:r>
      <w:r w:rsidR="00773DE8" w:rsidRPr="0005618A">
        <w:rPr>
          <w:rFonts w:ascii="Arial" w:hAnsi="Arial" w:cs="Arial"/>
          <w:b w:val="0"/>
        </w:rPr>
        <w:t xml:space="preserve"> </w:t>
      </w:r>
      <w:r w:rsidRPr="0005618A">
        <w:rPr>
          <w:rFonts w:ascii="Arial" w:hAnsi="Arial" w:cs="Arial"/>
          <w:b w:val="0"/>
        </w:rPr>
        <w:t>embalažo in odpadno embalažo</w:t>
      </w:r>
      <w:r w:rsidR="00B355FB" w:rsidRPr="0005618A">
        <w:rPr>
          <w:rFonts w:ascii="Arial" w:hAnsi="Arial" w:cs="Arial"/>
          <w:b w:val="0"/>
        </w:rPr>
        <w:t>,</w:t>
      </w:r>
      <w:r w:rsidRPr="0005618A">
        <w:rPr>
          <w:rFonts w:ascii="Arial" w:hAnsi="Arial" w:cs="Arial"/>
          <w:b w:val="0"/>
        </w:rPr>
        <w:t xml:space="preserve"> </w:t>
      </w:r>
      <w:r w:rsidR="00B355FB" w:rsidRPr="0005618A">
        <w:rPr>
          <w:rFonts w:ascii="Arial" w:hAnsi="Arial" w:cs="Arial"/>
          <w:b w:val="0"/>
        </w:rPr>
        <w:t>plačati t</w:t>
      </w:r>
      <w:r w:rsidRPr="0005618A">
        <w:rPr>
          <w:rFonts w:ascii="Arial" w:hAnsi="Arial" w:cs="Arial"/>
          <w:b w:val="0"/>
        </w:rPr>
        <w:t xml:space="preserve">udi naslednje stroške, v kolikor le ti še niso zajeti: </w:t>
      </w:r>
    </w:p>
    <w:p w14:paraId="04BB6A1D" w14:textId="11EF0AC4" w:rsidR="00E800D6" w:rsidRPr="0005618A" w:rsidRDefault="00E800D6" w:rsidP="007B38C2">
      <w:pPr>
        <w:pStyle w:val="Article"/>
        <w:numPr>
          <w:ilvl w:val="0"/>
          <w:numId w:val="25"/>
        </w:numPr>
        <w:spacing w:beforeLines="0" w:before="120" w:after="120"/>
        <w:ind w:left="924" w:hanging="357"/>
        <w:rPr>
          <w:rFonts w:ascii="Arial" w:hAnsi="Arial" w:cs="Arial"/>
          <w:b w:val="0"/>
        </w:rPr>
      </w:pPr>
      <w:bookmarkStart w:id="25" w:name="_Hlk69669750"/>
      <w:r w:rsidRPr="0005618A">
        <w:rPr>
          <w:rFonts w:ascii="Arial" w:hAnsi="Arial" w:cs="Arial"/>
          <w:b w:val="0"/>
        </w:rPr>
        <w:t xml:space="preserve">stroške ukrepov za ozaveščanje iz </w:t>
      </w:r>
      <w:r w:rsidR="00B355FB" w:rsidRPr="0005618A">
        <w:rPr>
          <w:rFonts w:ascii="Arial" w:hAnsi="Arial" w:cs="Arial"/>
          <w:b w:val="0"/>
        </w:rPr>
        <w:t>19</w:t>
      </w:r>
      <w:r w:rsidRPr="0005618A">
        <w:rPr>
          <w:rFonts w:ascii="Arial" w:hAnsi="Arial" w:cs="Arial"/>
          <w:b w:val="0"/>
        </w:rPr>
        <w:t xml:space="preserve">. člena te uredbe v zvezi s temi proizvodi; </w:t>
      </w:r>
    </w:p>
    <w:p w14:paraId="24E29F8C" w14:textId="77777777" w:rsidR="00E800D6" w:rsidRPr="0005618A" w:rsidRDefault="00E800D6" w:rsidP="007B38C2">
      <w:pPr>
        <w:pStyle w:val="Article"/>
        <w:numPr>
          <w:ilvl w:val="0"/>
          <w:numId w:val="25"/>
        </w:numPr>
        <w:spacing w:beforeLines="0" w:before="120" w:after="120"/>
        <w:ind w:left="924" w:hanging="357"/>
        <w:rPr>
          <w:rFonts w:ascii="Arial" w:hAnsi="Arial" w:cs="Arial"/>
          <w:b w:val="0"/>
        </w:rPr>
      </w:pPr>
      <w:r w:rsidRPr="0005618A">
        <w:rPr>
          <w:rFonts w:ascii="Arial" w:hAnsi="Arial" w:cs="Arial"/>
          <w:b w:val="0"/>
        </w:rPr>
        <w:t xml:space="preserve">stroške zbiranja odpadkov teh proizvodov, ki se zavržejo v javne sisteme za zbiranje odpadkov, vključno s tistimi, ki so povezani z infrastrukturo in njenim delovanjem, ter naknadnega prevoza in obdelave teh odpadkov; in </w:t>
      </w:r>
    </w:p>
    <w:p w14:paraId="250F7C80" w14:textId="77777777" w:rsidR="00E800D6" w:rsidRPr="0005618A" w:rsidRDefault="00E800D6" w:rsidP="007B38C2">
      <w:pPr>
        <w:pStyle w:val="Article"/>
        <w:numPr>
          <w:ilvl w:val="0"/>
          <w:numId w:val="25"/>
        </w:numPr>
        <w:spacing w:beforeLines="0" w:before="120" w:after="120"/>
        <w:ind w:left="924" w:hanging="357"/>
        <w:rPr>
          <w:rFonts w:ascii="Arial" w:hAnsi="Arial" w:cs="Arial"/>
          <w:b w:val="0"/>
        </w:rPr>
      </w:pPr>
      <w:r w:rsidRPr="0005618A">
        <w:rPr>
          <w:rFonts w:ascii="Arial" w:hAnsi="Arial" w:cs="Arial"/>
          <w:b w:val="0"/>
        </w:rPr>
        <w:t>stroške čiščenja okolja zaradi odvrženih smeti, ki izvirajo iz teh proizvodov ter naknadnega prevoza in obdelave teh smeti.</w:t>
      </w:r>
    </w:p>
    <w:p w14:paraId="5E280EA5" w14:textId="27A27BEB" w:rsidR="00E800D6" w:rsidRPr="0005618A" w:rsidRDefault="00E800D6" w:rsidP="007B38C2">
      <w:pPr>
        <w:pStyle w:val="Article"/>
        <w:keepNext/>
        <w:keepLines/>
        <w:numPr>
          <w:ilvl w:val="0"/>
          <w:numId w:val="27"/>
        </w:numPr>
        <w:spacing w:beforeLines="0" w:before="120" w:after="120"/>
        <w:rPr>
          <w:rFonts w:ascii="Arial" w:hAnsi="Arial" w:cs="Arial"/>
          <w:b w:val="0"/>
        </w:rPr>
      </w:pPr>
      <w:bookmarkStart w:id="26" w:name="_Hlk33179213"/>
      <w:bookmarkEnd w:id="25"/>
      <w:r w:rsidRPr="0005618A">
        <w:rPr>
          <w:rFonts w:ascii="Arial" w:hAnsi="Arial" w:cs="Arial"/>
          <w:b w:val="0"/>
        </w:rPr>
        <w:t>Proizvaj</w:t>
      </w:r>
      <w:r w:rsidR="00B355FB" w:rsidRPr="0005618A">
        <w:rPr>
          <w:rFonts w:ascii="Arial" w:hAnsi="Arial" w:cs="Arial"/>
          <w:b w:val="0"/>
        </w:rPr>
        <w:t>alec</w:t>
      </w:r>
      <w:r w:rsidRPr="0005618A">
        <w:rPr>
          <w:rFonts w:ascii="Arial" w:hAnsi="Arial" w:cs="Arial"/>
          <w:b w:val="0"/>
        </w:rPr>
        <w:t xml:space="preserve"> plastičn</w:t>
      </w:r>
      <w:r w:rsidR="00B355FB" w:rsidRPr="0005618A">
        <w:rPr>
          <w:rFonts w:ascii="Arial" w:hAnsi="Arial" w:cs="Arial"/>
          <w:b w:val="0"/>
        </w:rPr>
        <w:t>ega</w:t>
      </w:r>
      <w:r w:rsidRPr="0005618A">
        <w:rPr>
          <w:rFonts w:ascii="Arial" w:hAnsi="Arial" w:cs="Arial"/>
          <w:b w:val="0"/>
        </w:rPr>
        <w:t xml:space="preserve"> proizvod</w:t>
      </w:r>
      <w:r w:rsidR="00B355FB" w:rsidRPr="0005618A">
        <w:rPr>
          <w:rFonts w:ascii="Arial" w:hAnsi="Arial" w:cs="Arial"/>
          <w:b w:val="0"/>
        </w:rPr>
        <w:t>a</w:t>
      </w:r>
      <w:r w:rsidRPr="0005618A">
        <w:rPr>
          <w:rFonts w:ascii="Arial" w:hAnsi="Arial" w:cs="Arial"/>
          <w:b w:val="0"/>
        </w:rPr>
        <w:t xml:space="preserve"> za enkratno uporabo iz oddelkov II </w:t>
      </w:r>
      <w:bookmarkEnd w:id="26"/>
      <w:r w:rsidRPr="0005618A">
        <w:rPr>
          <w:rFonts w:ascii="Arial" w:hAnsi="Arial" w:cs="Arial"/>
          <w:b w:val="0"/>
        </w:rPr>
        <w:t>in III dela E Priloge te</w:t>
      </w:r>
      <w:r w:rsidR="00576FEE" w:rsidRPr="0005618A">
        <w:rPr>
          <w:rFonts w:ascii="Arial" w:hAnsi="Arial" w:cs="Arial"/>
          <w:b w:val="0"/>
        </w:rPr>
        <w:t xml:space="preserve"> </w:t>
      </w:r>
      <w:r w:rsidRPr="0005618A">
        <w:rPr>
          <w:rFonts w:ascii="Arial" w:hAnsi="Arial" w:cs="Arial"/>
          <w:b w:val="0"/>
        </w:rPr>
        <w:t xml:space="preserve">uredbe </w:t>
      </w:r>
      <w:r w:rsidR="00576FEE" w:rsidRPr="0005618A">
        <w:rPr>
          <w:rFonts w:ascii="Arial" w:hAnsi="Arial" w:cs="Arial"/>
          <w:b w:val="0"/>
        </w:rPr>
        <w:t>mora plačati</w:t>
      </w:r>
      <w:r w:rsidRPr="0005618A">
        <w:rPr>
          <w:rFonts w:ascii="Arial" w:hAnsi="Arial" w:cs="Arial"/>
          <w:b w:val="0"/>
        </w:rPr>
        <w:t xml:space="preserve"> vsaj naslednje stroške</w:t>
      </w:r>
      <w:bookmarkStart w:id="27" w:name="_Hlk33179167"/>
      <w:r w:rsidRPr="0005618A">
        <w:rPr>
          <w:rFonts w:ascii="Arial" w:hAnsi="Arial" w:cs="Arial"/>
          <w:b w:val="0"/>
        </w:rPr>
        <w:t>:</w:t>
      </w:r>
    </w:p>
    <w:bookmarkEnd w:id="27"/>
    <w:p w14:paraId="41C6A91B" w14:textId="11070349" w:rsidR="00E800D6" w:rsidRPr="0005618A" w:rsidRDefault="00E800D6" w:rsidP="007B38C2">
      <w:pPr>
        <w:pStyle w:val="Article"/>
        <w:numPr>
          <w:ilvl w:val="0"/>
          <w:numId w:val="59"/>
        </w:numPr>
        <w:spacing w:beforeLines="0" w:before="120" w:after="120"/>
        <w:ind w:left="924" w:hanging="357"/>
        <w:rPr>
          <w:rFonts w:ascii="Arial" w:hAnsi="Arial" w:cs="Arial"/>
          <w:b w:val="0"/>
        </w:rPr>
      </w:pPr>
      <w:r w:rsidRPr="0005618A">
        <w:rPr>
          <w:rFonts w:ascii="Arial" w:hAnsi="Arial" w:cs="Arial"/>
          <w:b w:val="0"/>
        </w:rPr>
        <w:t xml:space="preserve">stroške ukrepov za ozaveščanje iz </w:t>
      </w:r>
      <w:r w:rsidR="00576FEE" w:rsidRPr="0005618A">
        <w:rPr>
          <w:rFonts w:ascii="Arial" w:hAnsi="Arial" w:cs="Arial"/>
          <w:b w:val="0"/>
        </w:rPr>
        <w:t>19.</w:t>
      </w:r>
      <w:r w:rsidRPr="0005618A">
        <w:rPr>
          <w:rFonts w:ascii="Arial" w:hAnsi="Arial" w:cs="Arial"/>
          <w:b w:val="0"/>
        </w:rPr>
        <w:t xml:space="preserve"> člena te uredbe; </w:t>
      </w:r>
    </w:p>
    <w:p w14:paraId="7D52507D" w14:textId="77777777" w:rsidR="00E800D6" w:rsidRPr="0005618A" w:rsidRDefault="00E800D6" w:rsidP="007B38C2">
      <w:pPr>
        <w:pStyle w:val="Article"/>
        <w:numPr>
          <w:ilvl w:val="0"/>
          <w:numId w:val="59"/>
        </w:numPr>
        <w:spacing w:beforeLines="0" w:before="120" w:after="120"/>
        <w:ind w:left="924" w:hanging="357"/>
        <w:rPr>
          <w:rFonts w:ascii="Arial" w:hAnsi="Arial" w:cs="Arial"/>
          <w:b w:val="0"/>
        </w:rPr>
      </w:pPr>
      <w:r w:rsidRPr="0005618A">
        <w:rPr>
          <w:rFonts w:ascii="Arial" w:hAnsi="Arial" w:cs="Arial"/>
          <w:b w:val="0"/>
        </w:rPr>
        <w:t xml:space="preserve">stroške čiščenja okolja zaradi odvrženih smeti, ki izvirajo iz teh proizvodov, ter naknadnega prevoza in obdelave teh smeti, in </w:t>
      </w:r>
    </w:p>
    <w:p w14:paraId="5D5873ED" w14:textId="2A6E4B8C" w:rsidR="004C1F53" w:rsidRPr="0005618A" w:rsidRDefault="00E800D6" w:rsidP="007B38C2">
      <w:pPr>
        <w:pStyle w:val="Style12"/>
        <w:widowControl/>
        <w:numPr>
          <w:ilvl w:val="0"/>
          <w:numId w:val="59"/>
        </w:numPr>
        <w:tabs>
          <w:tab w:val="left" w:pos="278"/>
        </w:tabs>
        <w:autoSpaceDE/>
        <w:autoSpaceDN/>
        <w:adjustRightInd/>
        <w:spacing w:before="120" w:after="120" w:line="240" w:lineRule="auto"/>
        <w:ind w:left="924" w:hanging="357"/>
        <w:rPr>
          <w:rFonts w:ascii="Times New Roman" w:eastAsia="Times New Roman" w:hAnsi="Times New Roman"/>
        </w:rPr>
      </w:pPr>
      <w:bookmarkStart w:id="28" w:name="_Hlk69669999"/>
      <w:r w:rsidRPr="0005618A">
        <w:rPr>
          <w:rFonts w:ascii="Arial" w:hAnsi="Arial" w:cs="Arial"/>
          <w:sz w:val="20"/>
          <w:szCs w:val="20"/>
        </w:rPr>
        <w:t xml:space="preserve">stroške zbiranja </w:t>
      </w:r>
      <w:r w:rsidR="00A85D16" w:rsidRPr="0005618A">
        <w:rPr>
          <w:rFonts w:ascii="Arial" w:hAnsi="Arial" w:cs="Arial"/>
          <w:sz w:val="20"/>
          <w:szCs w:val="20"/>
        </w:rPr>
        <w:t xml:space="preserve">in poročanja </w:t>
      </w:r>
      <w:r w:rsidRPr="0005618A">
        <w:rPr>
          <w:rFonts w:ascii="Arial" w:hAnsi="Arial" w:cs="Arial"/>
          <w:sz w:val="20"/>
          <w:szCs w:val="20"/>
        </w:rPr>
        <w:t>podatkov</w:t>
      </w:r>
      <w:r w:rsidR="003D65EF" w:rsidRPr="0005618A">
        <w:rPr>
          <w:rFonts w:ascii="Arial" w:hAnsi="Arial" w:cs="Arial"/>
          <w:sz w:val="20"/>
          <w:szCs w:val="20"/>
        </w:rPr>
        <w:t xml:space="preserve"> o proizvodih danih na trg</w:t>
      </w:r>
      <w:r w:rsidR="003661FB" w:rsidRPr="0005618A">
        <w:rPr>
          <w:rFonts w:ascii="Arial" w:hAnsi="Arial" w:cs="Arial"/>
          <w:sz w:val="20"/>
          <w:szCs w:val="20"/>
        </w:rPr>
        <w:t xml:space="preserve"> v RS</w:t>
      </w:r>
      <w:r w:rsidR="00A85D16" w:rsidRPr="0005618A">
        <w:rPr>
          <w:rFonts w:ascii="Arial" w:hAnsi="Arial" w:cs="Arial"/>
          <w:sz w:val="20"/>
          <w:szCs w:val="20"/>
        </w:rPr>
        <w:t xml:space="preserve"> </w:t>
      </w:r>
      <w:r w:rsidRPr="0005618A">
        <w:rPr>
          <w:rFonts w:ascii="Arial" w:hAnsi="Arial" w:cs="Arial"/>
          <w:sz w:val="20"/>
          <w:szCs w:val="20"/>
        </w:rPr>
        <w:t xml:space="preserve"> in </w:t>
      </w:r>
      <w:r w:rsidR="00A85D16" w:rsidRPr="0005618A">
        <w:rPr>
          <w:rFonts w:ascii="Arial" w:hAnsi="Arial" w:cs="Arial"/>
          <w:sz w:val="20"/>
          <w:szCs w:val="20"/>
        </w:rPr>
        <w:t>pridobivanj</w:t>
      </w:r>
      <w:r w:rsidR="00630124" w:rsidRPr="0005618A">
        <w:rPr>
          <w:rFonts w:ascii="Arial" w:hAnsi="Arial" w:cs="Arial"/>
          <w:sz w:val="20"/>
          <w:szCs w:val="20"/>
        </w:rPr>
        <w:t>e</w:t>
      </w:r>
      <w:r w:rsidR="00A85D16" w:rsidRPr="0005618A">
        <w:rPr>
          <w:rFonts w:ascii="Arial" w:hAnsi="Arial" w:cs="Arial"/>
          <w:sz w:val="20"/>
          <w:szCs w:val="20"/>
        </w:rPr>
        <w:t xml:space="preserve"> podatkov o nastalih odpadkih iz teh proizvodov</w:t>
      </w:r>
      <w:bookmarkEnd w:id="28"/>
      <w:r w:rsidR="004C1F53" w:rsidRPr="0005618A">
        <w:rPr>
          <w:rFonts w:ascii="Arial" w:hAnsi="Arial" w:cs="Arial"/>
          <w:sz w:val="20"/>
          <w:szCs w:val="20"/>
        </w:rPr>
        <w:t>.</w:t>
      </w:r>
    </w:p>
    <w:p w14:paraId="56BD87FF" w14:textId="333C53AD" w:rsidR="00165E60" w:rsidRPr="0005618A" w:rsidRDefault="00EE4F26" w:rsidP="007B38C2">
      <w:pPr>
        <w:pStyle w:val="Article"/>
        <w:numPr>
          <w:ilvl w:val="0"/>
          <w:numId w:val="27"/>
        </w:numPr>
        <w:spacing w:beforeLines="0" w:before="120" w:after="120"/>
        <w:rPr>
          <w:rFonts w:ascii="Arial" w:hAnsi="Arial" w:cs="Arial"/>
          <w:b w:val="0"/>
        </w:rPr>
      </w:pPr>
      <w:r w:rsidRPr="0005618A">
        <w:rPr>
          <w:rFonts w:ascii="Arial" w:hAnsi="Arial" w:cs="Arial"/>
          <w:b w:val="0"/>
        </w:rPr>
        <w:t>P</w:t>
      </w:r>
      <w:r w:rsidR="00E800D6" w:rsidRPr="0005618A">
        <w:rPr>
          <w:rFonts w:ascii="Arial" w:hAnsi="Arial" w:cs="Arial"/>
          <w:b w:val="0"/>
        </w:rPr>
        <w:t>roizvajal</w:t>
      </w:r>
      <w:r w:rsidR="0005618A" w:rsidRPr="0005618A">
        <w:rPr>
          <w:rFonts w:ascii="Arial" w:hAnsi="Arial" w:cs="Arial"/>
          <w:b w:val="0"/>
        </w:rPr>
        <w:t>ec</w:t>
      </w:r>
      <w:r w:rsidR="00E800D6" w:rsidRPr="0005618A">
        <w:rPr>
          <w:rFonts w:ascii="Arial" w:hAnsi="Arial" w:cs="Arial"/>
          <w:b w:val="0"/>
        </w:rPr>
        <w:t xml:space="preserve"> </w:t>
      </w:r>
      <w:bookmarkStart w:id="29" w:name="_Hlk69670041"/>
      <w:r w:rsidR="00E800D6" w:rsidRPr="0005618A">
        <w:rPr>
          <w:rFonts w:ascii="Arial" w:hAnsi="Arial" w:cs="Arial"/>
          <w:b w:val="0"/>
        </w:rPr>
        <w:t xml:space="preserve">plastičnih proizvodov </w:t>
      </w:r>
      <w:r w:rsidRPr="0005618A">
        <w:rPr>
          <w:rFonts w:ascii="Arial" w:hAnsi="Arial" w:cs="Arial"/>
          <w:b w:val="0"/>
        </w:rPr>
        <w:t>za enkratno uporabo iz oddelka III dela E Priloge te uredb</w:t>
      </w:r>
      <w:r w:rsidR="00E67158" w:rsidRPr="0005618A">
        <w:rPr>
          <w:rFonts w:ascii="Arial" w:hAnsi="Arial" w:cs="Arial"/>
          <w:b w:val="0"/>
        </w:rPr>
        <w:t>e</w:t>
      </w:r>
      <w:r w:rsidRPr="0005618A">
        <w:rPr>
          <w:rFonts w:ascii="Arial" w:hAnsi="Arial" w:cs="Arial"/>
          <w:b w:val="0"/>
        </w:rPr>
        <w:t xml:space="preserve"> </w:t>
      </w:r>
      <w:r w:rsidR="00774D84" w:rsidRPr="0005618A">
        <w:rPr>
          <w:rFonts w:ascii="Arial" w:hAnsi="Arial" w:cs="Arial"/>
          <w:b w:val="0"/>
        </w:rPr>
        <w:t>plača</w:t>
      </w:r>
      <w:r w:rsidRPr="0005618A">
        <w:rPr>
          <w:rFonts w:ascii="Arial" w:hAnsi="Arial" w:cs="Arial"/>
          <w:b w:val="0"/>
        </w:rPr>
        <w:t>, poleg stroškov iz prejšnjega odstavka,</w:t>
      </w:r>
      <w:r w:rsidR="00E800D6" w:rsidRPr="0005618A">
        <w:rPr>
          <w:rFonts w:ascii="Arial" w:hAnsi="Arial" w:cs="Arial"/>
          <w:b w:val="0"/>
        </w:rPr>
        <w:t xml:space="preserve"> tudi stroške zbiranja odpadkov</w:t>
      </w:r>
      <w:r w:rsidRPr="0005618A">
        <w:rPr>
          <w:rFonts w:ascii="Arial" w:hAnsi="Arial" w:cs="Arial"/>
          <w:b w:val="0"/>
        </w:rPr>
        <w:t xml:space="preserve"> iz</w:t>
      </w:r>
      <w:r w:rsidR="00E800D6" w:rsidRPr="0005618A">
        <w:rPr>
          <w:rFonts w:ascii="Arial" w:hAnsi="Arial" w:cs="Arial"/>
          <w:b w:val="0"/>
        </w:rPr>
        <w:t xml:space="preserve"> teh proizvodov, ki se zavržejo v javne sisteme za zbiranje odpadkov, vključno s tistimi, ki so povezani z infrastrukturo in njenim delovanjem, ter naknadnega prevoza in obdelave teh odpadkov. Stroški lahko vključuje stroške vzpostavitve posebne infrastrukture za zbiranje odpadkov teh proizvodov, kot so ustrezne posode za odpadke, nameščene na lokacijah, ki so najbolj obremenjene zaradi smetenja.</w:t>
      </w:r>
      <w:bookmarkEnd w:id="29"/>
    </w:p>
    <w:p w14:paraId="53001020" w14:textId="5061D16D" w:rsidR="00774356" w:rsidRPr="0005618A" w:rsidRDefault="00E800D6" w:rsidP="007B38C2">
      <w:pPr>
        <w:pStyle w:val="Article"/>
        <w:numPr>
          <w:ilvl w:val="0"/>
          <w:numId w:val="35"/>
        </w:numPr>
        <w:spacing w:beforeLines="0" w:before="120" w:after="120"/>
        <w:rPr>
          <w:rFonts w:ascii="Arial" w:hAnsi="Arial" w:cs="Arial"/>
          <w:b w:val="0"/>
        </w:rPr>
      </w:pPr>
      <w:r w:rsidRPr="0005618A">
        <w:rPr>
          <w:rFonts w:ascii="Arial" w:hAnsi="Arial" w:cs="Arial"/>
          <w:b w:val="0"/>
        </w:rPr>
        <w:t xml:space="preserve">Stroški čiščenja okolja </w:t>
      </w:r>
      <w:r w:rsidR="004C1F53" w:rsidRPr="0005618A">
        <w:rPr>
          <w:rFonts w:ascii="Arial" w:hAnsi="Arial" w:cs="Arial"/>
          <w:b w:val="0"/>
        </w:rPr>
        <w:t>zaradi odvrženih smeti iz prvega do tretjega odstavka tega člena</w:t>
      </w:r>
      <w:r w:rsidR="00774356" w:rsidRPr="0005618A">
        <w:rPr>
          <w:rFonts w:ascii="Arial" w:hAnsi="Arial" w:cs="Arial"/>
          <w:b w:val="0"/>
        </w:rPr>
        <w:t xml:space="preserve"> so del stroškov čiščenja okolja, ki izhajajo iz </w:t>
      </w:r>
      <w:r w:rsidRPr="0005618A">
        <w:rPr>
          <w:rFonts w:ascii="Arial" w:hAnsi="Arial" w:cs="Arial"/>
          <w:b w:val="0"/>
        </w:rPr>
        <w:t>dejavnosti obvezne občinske gospodarske javne službe za urejanje in čiščenje javnih površin iz zakona, ki ureja varstvo okolja</w:t>
      </w:r>
      <w:r w:rsidR="004C1F53" w:rsidRPr="0005618A">
        <w:rPr>
          <w:rFonts w:ascii="Arial" w:hAnsi="Arial" w:cs="Arial"/>
          <w:b w:val="0"/>
        </w:rPr>
        <w:t xml:space="preserve"> in drugih javnih sistemov</w:t>
      </w:r>
      <w:r w:rsidR="00774356" w:rsidRPr="0005618A">
        <w:rPr>
          <w:rFonts w:ascii="Arial" w:hAnsi="Arial" w:cs="Arial"/>
          <w:b w:val="0"/>
        </w:rPr>
        <w:t>, ki izvajajo čiščenje javnih površin.</w:t>
      </w:r>
      <w:r w:rsidRPr="0005618A">
        <w:rPr>
          <w:rFonts w:ascii="Arial" w:hAnsi="Arial" w:cs="Arial"/>
          <w:b w:val="0"/>
        </w:rPr>
        <w:t xml:space="preserve"> </w:t>
      </w:r>
      <w:r w:rsidR="00774356" w:rsidRPr="0005618A">
        <w:rPr>
          <w:rFonts w:ascii="Arial" w:hAnsi="Arial" w:cs="Arial"/>
          <w:b w:val="0"/>
        </w:rPr>
        <w:t xml:space="preserve">   </w:t>
      </w:r>
    </w:p>
    <w:p w14:paraId="43595B63" w14:textId="18C0B257" w:rsidR="00E800D6" w:rsidRPr="0005618A" w:rsidRDefault="00E800D6" w:rsidP="007B38C2">
      <w:pPr>
        <w:pStyle w:val="Article"/>
        <w:numPr>
          <w:ilvl w:val="0"/>
          <w:numId w:val="35"/>
        </w:numPr>
        <w:spacing w:beforeLines="0" w:before="120" w:after="120"/>
        <w:rPr>
          <w:rFonts w:ascii="Arial" w:hAnsi="Arial" w:cs="Arial"/>
          <w:b w:val="0"/>
        </w:rPr>
      </w:pPr>
      <w:r w:rsidRPr="0005618A">
        <w:rPr>
          <w:rFonts w:ascii="Arial" w:hAnsi="Arial" w:cs="Arial"/>
          <w:b w:val="0"/>
        </w:rPr>
        <w:t xml:space="preserve">Za čim večje zmanjšanje upravnih stroškov se lahko določijo finančni prispevki za stroške čiščenja okolja zaradi odvrženih smeti z določitvijo ustreznih nespremenljivih večletnih zneskov. </w:t>
      </w:r>
    </w:p>
    <w:p w14:paraId="75711599" w14:textId="77777777" w:rsidR="000B5408" w:rsidRPr="0005618A" w:rsidRDefault="005F6449" w:rsidP="007B38C2">
      <w:pPr>
        <w:pStyle w:val="Article"/>
        <w:numPr>
          <w:ilvl w:val="0"/>
          <w:numId w:val="58"/>
        </w:numPr>
        <w:spacing w:beforeLines="0" w:before="120" w:after="120"/>
        <w:rPr>
          <w:rFonts w:ascii="Arial" w:hAnsi="Arial" w:cs="Arial"/>
          <w:b w:val="0"/>
        </w:rPr>
      </w:pPr>
      <w:r w:rsidRPr="0005618A">
        <w:rPr>
          <w:rFonts w:ascii="Arial" w:hAnsi="Arial" w:cs="Arial"/>
          <w:b w:val="0"/>
        </w:rPr>
        <w:lastRenderedPageBreak/>
        <w:t>Za namene preglednosti in sorazmerne porazdelitve stroškov</w:t>
      </w:r>
      <w:r w:rsidR="00B83831" w:rsidRPr="0005618A">
        <w:rPr>
          <w:rFonts w:ascii="Arial" w:hAnsi="Arial" w:cs="Arial"/>
          <w:b w:val="0"/>
        </w:rPr>
        <w:t xml:space="preserve"> iz prvega do tretjega odstavka tega člena</w:t>
      </w:r>
      <w:r w:rsidRPr="0005618A">
        <w:rPr>
          <w:rFonts w:ascii="Arial" w:hAnsi="Arial" w:cs="Arial"/>
          <w:b w:val="0"/>
        </w:rPr>
        <w:t xml:space="preserve"> je vir podatkov </w:t>
      </w:r>
      <w:r w:rsidR="00B83831" w:rsidRPr="0005618A">
        <w:rPr>
          <w:rFonts w:ascii="Arial" w:hAnsi="Arial" w:cs="Arial"/>
          <w:b w:val="0"/>
        </w:rPr>
        <w:t xml:space="preserve">o stroških čiščenja okolja, </w:t>
      </w:r>
      <w:r w:rsidRPr="0005618A">
        <w:rPr>
          <w:rFonts w:ascii="Arial" w:hAnsi="Arial" w:cs="Arial"/>
          <w:b w:val="0"/>
        </w:rPr>
        <w:t>podatek obvezne občinske gospodarske javne službe za urejanje in čiščenje javnih površin iz zakona, ki ureja varstvo okolja</w:t>
      </w:r>
      <w:r w:rsidR="00B83831" w:rsidRPr="0005618A">
        <w:rPr>
          <w:rFonts w:ascii="Arial" w:hAnsi="Arial" w:cs="Arial"/>
          <w:b w:val="0"/>
        </w:rPr>
        <w:t xml:space="preserve"> in drugih javnih sistemov, ki izvajajo čiščenje javnih površin.    </w:t>
      </w:r>
    </w:p>
    <w:p w14:paraId="0664287D" w14:textId="4D6BC247" w:rsidR="000C0708" w:rsidRPr="0005618A" w:rsidRDefault="000C0708" w:rsidP="007B38C2">
      <w:pPr>
        <w:pStyle w:val="Article"/>
        <w:numPr>
          <w:ilvl w:val="0"/>
          <w:numId w:val="58"/>
        </w:numPr>
        <w:spacing w:beforeLines="0" w:before="120" w:after="120"/>
        <w:rPr>
          <w:rFonts w:ascii="Arial" w:hAnsi="Arial" w:cs="Arial"/>
          <w:b w:val="0"/>
        </w:rPr>
      </w:pPr>
      <w:r w:rsidRPr="0005618A">
        <w:rPr>
          <w:rFonts w:ascii="Arial" w:hAnsi="Arial" w:cs="Arial"/>
          <w:b w:val="0"/>
        </w:rPr>
        <w:t xml:space="preserve">Vir podatkov o danih </w:t>
      </w:r>
      <w:r w:rsidR="003661FB" w:rsidRPr="0005618A">
        <w:rPr>
          <w:rFonts w:ascii="Arial" w:hAnsi="Arial" w:cs="Arial"/>
          <w:b w:val="0"/>
        </w:rPr>
        <w:t xml:space="preserve">plastičnih </w:t>
      </w:r>
      <w:r w:rsidRPr="0005618A">
        <w:rPr>
          <w:rFonts w:ascii="Arial" w:hAnsi="Arial" w:cs="Arial"/>
          <w:b w:val="0"/>
        </w:rPr>
        <w:t>proizvodih</w:t>
      </w:r>
      <w:r w:rsidR="003661FB" w:rsidRPr="0005618A">
        <w:rPr>
          <w:rFonts w:ascii="Arial" w:hAnsi="Arial" w:cs="Arial"/>
          <w:b w:val="0"/>
        </w:rPr>
        <w:t xml:space="preserve"> za enkratno uporabo</w:t>
      </w:r>
      <w:r w:rsidRPr="0005618A">
        <w:rPr>
          <w:rFonts w:ascii="Arial" w:hAnsi="Arial" w:cs="Arial"/>
          <w:b w:val="0"/>
        </w:rPr>
        <w:t xml:space="preserve"> iz dela E Priloge te uredbe na trg v RS je podatek iz evidenc sporočenih podatkov v skladu s predpisom, ki ureja </w:t>
      </w:r>
      <w:r w:rsidRPr="0005618A">
        <w:rPr>
          <w:rFonts w:ascii="Arial" w:hAnsi="Arial" w:cs="Arial"/>
          <w:b w:val="0"/>
          <w:bCs/>
        </w:rPr>
        <w:t xml:space="preserve">okoljsko dajatev za onesnaževanje okolja zaradi nastajanja odpadne embalaže in drugih odpadkov, ki vsebujejo plastiko. </w:t>
      </w:r>
    </w:p>
    <w:p w14:paraId="44769BBB" w14:textId="5F2CC431" w:rsidR="000C0708" w:rsidRPr="0005618A" w:rsidRDefault="00F60F30" w:rsidP="007B38C2">
      <w:pPr>
        <w:pStyle w:val="Article"/>
        <w:numPr>
          <w:ilvl w:val="0"/>
          <w:numId w:val="60"/>
        </w:numPr>
        <w:spacing w:beforeLines="0" w:before="120" w:after="120"/>
        <w:rPr>
          <w:rFonts w:ascii="Arial" w:hAnsi="Arial" w:cs="Arial"/>
          <w:b w:val="0"/>
          <w:bCs/>
        </w:rPr>
      </w:pPr>
      <w:r w:rsidRPr="0005618A">
        <w:rPr>
          <w:rFonts w:ascii="Arial" w:hAnsi="Arial" w:cs="Arial"/>
          <w:b w:val="0"/>
        </w:rPr>
        <w:t>M</w:t>
      </w:r>
      <w:r w:rsidR="00E96C74" w:rsidRPr="0005618A">
        <w:rPr>
          <w:rFonts w:ascii="Arial" w:hAnsi="Arial" w:cs="Arial"/>
          <w:b w:val="0"/>
        </w:rPr>
        <w:t xml:space="preserve">inistrstvo predpiše metodologijo za izračun stroškov </w:t>
      </w:r>
      <w:r w:rsidR="000C0708" w:rsidRPr="0005618A">
        <w:rPr>
          <w:rFonts w:ascii="Arial" w:hAnsi="Arial" w:cs="Arial"/>
          <w:b w:val="0"/>
        </w:rPr>
        <w:t xml:space="preserve">čiščenja okolja </w:t>
      </w:r>
      <w:r w:rsidR="00E96C74" w:rsidRPr="0005618A">
        <w:rPr>
          <w:rFonts w:ascii="Arial" w:hAnsi="Arial" w:cs="Arial"/>
          <w:b w:val="0"/>
        </w:rPr>
        <w:t xml:space="preserve">iz </w:t>
      </w:r>
      <w:r w:rsidR="00EA19D1" w:rsidRPr="0005618A">
        <w:rPr>
          <w:rFonts w:ascii="Arial" w:hAnsi="Arial" w:cs="Arial"/>
          <w:b w:val="0"/>
        </w:rPr>
        <w:t>prvega do tretjega</w:t>
      </w:r>
      <w:r w:rsidR="00E96C74" w:rsidRPr="0005618A">
        <w:rPr>
          <w:rFonts w:ascii="Arial" w:hAnsi="Arial" w:cs="Arial"/>
          <w:b w:val="0"/>
        </w:rPr>
        <w:t xml:space="preserve"> odstavk</w:t>
      </w:r>
      <w:r w:rsidR="00EA19D1" w:rsidRPr="0005618A">
        <w:rPr>
          <w:rFonts w:ascii="Arial" w:hAnsi="Arial" w:cs="Arial"/>
          <w:b w:val="0"/>
        </w:rPr>
        <w:t>a</w:t>
      </w:r>
      <w:r w:rsidR="00E96C74" w:rsidRPr="0005618A">
        <w:rPr>
          <w:rFonts w:ascii="Arial" w:hAnsi="Arial" w:cs="Arial"/>
          <w:b w:val="0"/>
        </w:rPr>
        <w:t xml:space="preserve"> tega člena</w:t>
      </w:r>
      <w:r w:rsidR="000C0708" w:rsidRPr="0005618A">
        <w:rPr>
          <w:rFonts w:ascii="Arial" w:hAnsi="Arial" w:cs="Arial"/>
          <w:b w:val="0"/>
        </w:rPr>
        <w:t xml:space="preserve"> na posameznega proizvajalca</w:t>
      </w:r>
      <w:r w:rsidR="003661FB" w:rsidRPr="0005618A">
        <w:rPr>
          <w:rFonts w:ascii="Arial" w:hAnsi="Arial" w:cs="Arial"/>
          <w:b w:val="0"/>
        </w:rPr>
        <w:t xml:space="preserve"> plastičnih</w:t>
      </w:r>
      <w:r w:rsidR="000C0708" w:rsidRPr="0005618A">
        <w:rPr>
          <w:rFonts w:ascii="Arial" w:hAnsi="Arial" w:cs="Arial"/>
          <w:b w:val="0"/>
        </w:rPr>
        <w:t xml:space="preserve"> proizvodov </w:t>
      </w:r>
      <w:r w:rsidR="003661FB" w:rsidRPr="0005618A">
        <w:rPr>
          <w:rFonts w:ascii="Arial" w:hAnsi="Arial" w:cs="Arial"/>
          <w:b w:val="0"/>
        </w:rPr>
        <w:t xml:space="preserve">za enkratno uporabo </w:t>
      </w:r>
      <w:r w:rsidR="000C0708" w:rsidRPr="0005618A">
        <w:rPr>
          <w:rFonts w:ascii="Arial" w:hAnsi="Arial" w:cs="Arial"/>
          <w:b w:val="0"/>
        </w:rPr>
        <w:t>iz dela E Priloge te uredbe</w:t>
      </w:r>
      <w:r w:rsidR="009B5067" w:rsidRPr="0005618A">
        <w:rPr>
          <w:rFonts w:ascii="Arial" w:hAnsi="Arial" w:cs="Arial"/>
          <w:b w:val="0"/>
        </w:rPr>
        <w:t xml:space="preserve">, </w:t>
      </w:r>
      <w:r w:rsidR="000C0708" w:rsidRPr="0005618A">
        <w:rPr>
          <w:rFonts w:ascii="Arial" w:hAnsi="Arial" w:cs="Arial"/>
          <w:b w:val="0"/>
        </w:rPr>
        <w:t>v skladu s smernicami</w:t>
      </w:r>
      <w:r w:rsidR="00091222" w:rsidRPr="0005618A">
        <w:rPr>
          <w:rFonts w:ascii="Arial" w:hAnsi="Arial" w:cs="Arial"/>
          <w:b w:val="0"/>
        </w:rPr>
        <w:t xml:space="preserve"> Evropske Komisije za merila glede </w:t>
      </w:r>
      <w:r w:rsidR="00091222" w:rsidRPr="0005618A">
        <w:rPr>
          <w:rStyle w:val="FontStyle34"/>
          <w:rFonts w:ascii="Arial" w:hAnsi="Arial" w:cs="Arial"/>
          <w:b w:val="0"/>
          <w:bCs/>
          <w:sz w:val="20"/>
          <w:szCs w:val="20"/>
          <w:lang w:eastAsia="sl-SI"/>
        </w:rPr>
        <w:t>stroškov čiščenja okolja zaradi odvrženih smeti</w:t>
      </w:r>
    </w:p>
    <w:p w14:paraId="351D2039" w14:textId="7CDB52EF" w:rsidR="00DB33E5" w:rsidRPr="0005618A" w:rsidRDefault="009E1BF3" w:rsidP="007B38C2">
      <w:pPr>
        <w:pStyle w:val="Style15"/>
        <w:widowControl/>
        <w:numPr>
          <w:ilvl w:val="0"/>
          <w:numId w:val="60"/>
        </w:numPr>
        <w:spacing w:before="120" w:after="120" w:line="211" w:lineRule="exact"/>
        <w:ind w:left="714" w:hanging="357"/>
        <w:rPr>
          <w:rFonts w:ascii="Arial" w:hAnsi="Arial" w:cs="Arial"/>
          <w:sz w:val="20"/>
          <w:szCs w:val="20"/>
        </w:rPr>
      </w:pPr>
      <w:r w:rsidRPr="0005618A">
        <w:rPr>
          <w:rFonts w:ascii="Arial" w:hAnsi="Arial" w:cs="Arial"/>
          <w:sz w:val="20"/>
          <w:szCs w:val="20"/>
        </w:rPr>
        <w:t>Proizvajal</w:t>
      </w:r>
      <w:r w:rsidR="0005618A" w:rsidRPr="0005618A">
        <w:rPr>
          <w:rFonts w:ascii="Arial" w:hAnsi="Arial" w:cs="Arial"/>
          <w:sz w:val="20"/>
          <w:szCs w:val="20"/>
        </w:rPr>
        <w:t>ec</w:t>
      </w:r>
      <w:r w:rsidRPr="0005618A">
        <w:rPr>
          <w:rFonts w:ascii="Arial" w:hAnsi="Arial" w:cs="Arial"/>
          <w:sz w:val="20"/>
          <w:szCs w:val="20"/>
        </w:rPr>
        <w:t xml:space="preserve"> ribolovnega orodja, ki vsebuje plastiko</w:t>
      </w:r>
      <w:r w:rsidR="003661FB" w:rsidRPr="0005618A">
        <w:rPr>
          <w:rFonts w:ascii="Arial" w:hAnsi="Arial" w:cs="Arial"/>
          <w:sz w:val="20"/>
          <w:szCs w:val="20"/>
        </w:rPr>
        <w:t>,</w:t>
      </w:r>
      <w:r w:rsidRPr="0005618A">
        <w:rPr>
          <w:rFonts w:ascii="Arial" w:hAnsi="Arial" w:cs="Arial"/>
          <w:sz w:val="20"/>
          <w:szCs w:val="20"/>
        </w:rPr>
        <w:t xml:space="preserve"> mora </w:t>
      </w:r>
      <w:r w:rsidR="00774D84" w:rsidRPr="0005618A">
        <w:rPr>
          <w:rFonts w:ascii="Arial" w:hAnsi="Arial" w:cs="Arial"/>
          <w:sz w:val="20"/>
          <w:szCs w:val="20"/>
        </w:rPr>
        <w:t>plača</w:t>
      </w:r>
      <w:r w:rsidR="0005618A" w:rsidRPr="0005618A">
        <w:rPr>
          <w:rFonts w:ascii="Arial" w:hAnsi="Arial" w:cs="Arial"/>
          <w:sz w:val="20"/>
          <w:szCs w:val="20"/>
        </w:rPr>
        <w:t>ti</w:t>
      </w:r>
      <w:r w:rsidRPr="0005618A">
        <w:rPr>
          <w:rFonts w:ascii="Arial" w:hAnsi="Arial" w:cs="Arial"/>
          <w:sz w:val="20"/>
          <w:szCs w:val="20"/>
        </w:rPr>
        <w:t xml:space="preserve"> </w:t>
      </w:r>
      <w:r w:rsidR="00DB33E5" w:rsidRPr="0005618A">
        <w:rPr>
          <w:rFonts w:ascii="Arial" w:hAnsi="Arial" w:cs="Arial"/>
          <w:sz w:val="20"/>
          <w:szCs w:val="20"/>
        </w:rPr>
        <w:t xml:space="preserve">naslednje </w:t>
      </w:r>
      <w:r w:rsidRPr="0005618A">
        <w:rPr>
          <w:rFonts w:ascii="Arial" w:hAnsi="Arial" w:cs="Arial"/>
          <w:sz w:val="20"/>
          <w:szCs w:val="20"/>
        </w:rPr>
        <w:t>stroške</w:t>
      </w:r>
      <w:r w:rsidR="00DB33E5" w:rsidRPr="0005618A">
        <w:rPr>
          <w:rFonts w:ascii="Arial" w:hAnsi="Arial" w:cs="Arial"/>
          <w:sz w:val="20"/>
          <w:szCs w:val="20"/>
        </w:rPr>
        <w:t>:</w:t>
      </w:r>
    </w:p>
    <w:p w14:paraId="39730AB7" w14:textId="7ACD945A" w:rsidR="00D04FA9" w:rsidRPr="0005618A" w:rsidRDefault="009E1BF3" w:rsidP="007B38C2">
      <w:pPr>
        <w:pStyle w:val="Style15"/>
        <w:widowControl/>
        <w:numPr>
          <w:ilvl w:val="0"/>
          <w:numId w:val="37"/>
        </w:numPr>
        <w:autoSpaceDE/>
        <w:autoSpaceDN/>
        <w:adjustRightInd/>
        <w:spacing w:before="120" w:after="120" w:line="240" w:lineRule="auto"/>
        <w:ind w:left="924" w:hanging="357"/>
        <w:rPr>
          <w:rFonts w:ascii="Arial" w:hAnsi="Arial" w:cs="Arial"/>
          <w:sz w:val="20"/>
          <w:szCs w:val="20"/>
        </w:rPr>
      </w:pPr>
      <w:bookmarkStart w:id="30" w:name="_Hlk69670140"/>
      <w:r w:rsidRPr="0005618A">
        <w:rPr>
          <w:rFonts w:ascii="Arial" w:hAnsi="Arial" w:cs="Arial"/>
          <w:sz w:val="20"/>
          <w:szCs w:val="20"/>
        </w:rPr>
        <w:t>ločenega zbiranja odpadkov ribolovnega orodja, ki vsebuje plastiko</w:t>
      </w:r>
      <w:r w:rsidR="00DB33E5" w:rsidRPr="0005618A">
        <w:rPr>
          <w:rFonts w:ascii="Arial" w:hAnsi="Arial" w:cs="Arial"/>
          <w:sz w:val="20"/>
          <w:szCs w:val="20"/>
        </w:rPr>
        <w:t xml:space="preserve"> in je bilo oddano v ustrezne pristaniške zmogljivosti v skladu s predpisom, ki ureja pristaniške sprejemne zmogljivosti</w:t>
      </w:r>
      <w:r w:rsidRPr="0005618A">
        <w:rPr>
          <w:rFonts w:ascii="Arial" w:hAnsi="Arial" w:cs="Arial"/>
          <w:sz w:val="20"/>
          <w:szCs w:val="20"/>
        </w:rPr>
        <w:t xml:space="preserve"> </w:t>
      </w:r>
      <w:r w:rsidR="00EC1F27" w:rsidRPr="0005618A">
        <w:rPr>
          <w:rFonts w:ascii="Arial" w:hAnsi="Arial" w:cs="Arial"/>
          <w:sz w:val="20"/>
          <w:szCs w:val="20"/>
        </w:rPr>
        <w:t>ali</w:t>
      </w:r>
      <w:r w:rsidR="00DB33E5" w:rsidRPr="0005618A">
        <w:rPr>
          <w:rFonts w:ascii="Arial" w:hAnsi="Arial" w:cs="Arial"/>
          <w:sz w:val="20"/>
          <w:szCs w:val="20"/>
        </w:rPr>
        <w:t xml:space="preserve"> druge enakovredne sisteme zbiranja </w:t>
      </w:r>
      <w:r w:rsidRPr="0005618A">
        <w:rPr>
          <w:rFonts w:ascii="Arial" w:hAnsi="Arial" w:cs="Arial"/>
          <w:sz w:val="20"/>
          <w:szCs w:val="20"/>
        </w:rPr>
        <w:t>ter stroške naknadnega prevoza in obdelave</w:t>
      </w:r>
      <w:r w:rsidR="00DB33E5" w:rsidRPr="0005618A">
        <w:rPr>
          <w:rFonts w:ascii="Arial" w:hAnsi="Arial" w:cs="Arial"/>
          <w:sz w:val="20"/>
          <w:szCs w:val="20"/>
        </w:rPr>
        <w:t xml:space="preserve"> zbranega odpadnega ribolovnega orodja, ki vsebuje plastiko</w:t>
      </w:r>
      <w:r w:rsidR="00D04FA9" w:rsidRPr="0005618A">
        <w:rPr>
          <w:rFonts w:ascii="Arial" w:hAnsi="Arial" w:cs="Arial"/>
          <w:sz w:val="20"/>
          <w:szCs w:val="20"/>
        </w:rPr>
        <w:t>;</w:t>
      </w:r>
    </w:p>
    <w:p w14:paraId="4670D302" w14:textId="243ABDAF" w:rsidR="009E1BF3" w:rsidRPr="0005618A" w:rsidRDefault="00D04FA9" w:rsidP="007B38C2">
      <w:pPr>
        <w:pStyle w:val="Style15"/>
        <w:widowControl/>
        <w:numPr>
          <w:ilvl w:val="0"/>
          <w:numId w:val="37"/>
        </w:numPr>
        <w:autoSpaceDE/>
        <w:autoSpaceDN/>
        <w:adjustRightInd/>
        <w:spacing w:before="120" w:after="120" w:line="240" w:lineRule="auto"/>
        <w:ind w:left="924" w:hanging="357"/>
        <w:rPr>
          <w:rFonts w:ascii="Arial" w:hAnsi="Arial" w:cs="Arial"/>
          <w:sz w:val="20"/>
          <w:szCs w:val="20"/>
        </w:rPr>
      </w:pPr>
      <w:r w:rsidRPr="0005618A">
        <w:rPr>
          <w:rFonts w:ascii="Arial" w:hAnsi="Arial" w:cs="Arial"/>
          <w:sz w:val="20"/>
          <w:szCs w:val="20"/>
        </w:rPr>
        <w:t xml:space="preserve">ukrepov za ozaveščanje iz </w:t>
      </w:r>
      <w:r w:rsidR="009B5067" w:rsidRPr="0005618A">
        <w:rPr>
          <w:rFonts w:ascii="Arial" w:hAnsi="Arial" w:cs="Arial"/>
          <w:sz w:val="20"/>
          <w:szCs w:val="20"/>
        </w:rPr>
        <w:t>19</w:t>
      </w:r>
      <w:r w:rsidRPr="0005618A">
        <w:rPr>
          <w:rFonts w:ascii="Arial" w:hAnsi="Arial" w:cs="Arial"/>
          <w:sz w:val="20"/>
          <w:szCs w:val="20"/>
        </w:rPr>
        <w:t>. člena te uredbe, v zvezi z ribolovnim orodjem, ki vsebuje plastiko.</w:t>
      </w:r>
      <w:r w:rsidR="009E1BF3" w:rsidRPr="0005618A">
        <w:rPr>
          <w:rFonts w:ascii="Arial" w:hAnsi="Arial" w:cs="Arial"/>
          <w:sz w:val="20"/>
          <w:szCs w:val="20"/>
        </w:rPr>
        <w:t xml:space="preserve"> </w:t>
      </w:r>
    </w:p>
    <w:bookmarkEnd w:id="30"/>
    <w:p w14:paraId="0F0C6A67" w14:textId="0C6B595B" w:rsidR="00445071" w:rsidRPr="0005618A" w:rsidRDefault="00D04FA9" w:rsidP="007B38C2">
      <w:pPr>
        <w:pStyle w:val="Article"/>
        <w:numPr>
          <w:ilvl w:val="0"/>
          <w:numId w:val="61"/>
        </w:numPr>
        <w:spacing w:beforeLines="0" w:before="120" w:after="120"/>
        <w:ind w:left="714" w:hanging="357"/>
        <w:rPr>
          <w:rFonts w:ascii="Arial" w:hAnsi="Arial" w:cs="Arial"/>
          <w:b w:val="0"/>
          <w:bCs/>
        </w:rPr>
      </w:pPr>
      <w:r w:rsidRPr="0005618A">
        <w:rPr>
          <w:rFonts w:ascii="Arial" w:hAnsi="Arial" w:cs="Arial"/>
          <w:b w:val="0"/>
        </w:rPr>
        <w:t xml:space="preserve"> Ministrstvo predpiše metodologijo za izračun stroškov iz prejšnjega odstavka tega člena</w:t>
      </w:r>
      <w:r w:rsidRPr="0005618A">
        <w:rPr>
          <w:rFonts w:ascii="Arial" w:hAnsi="Arial" w:cs="Arial"/>
          <w:b w:val="0"/>
          <w:bCs/>
        </w:rPr>
        <w:t>.</w:t>
      </w:r>
    </w:p>
    <w:p w14:paraId="03EFD447" w14:textId="7704120A" w:rsidR="003661FB" w:rsidRDefault="003661FB" w:rsidP="004063E0">
      <w:pPr>
        <w:pStyle w:val="Article"/>
        <w:numPr>
          <w:ilvl w:val="0"/>
          <w:numId w:val="0"/>
        </w:numPr>
        <w:spacing w:beforeLines="0" w:after="0"/>
        <w:jc w:val="center"/>
        <w:rPr>
          <w:rFonts w:ascii="Arial" w:hAnsi="Arial" w:cs="Arial"/>
          <w:bCs/>
        </w:rPr>
      </w:pPr>
    </w:p>
    <w:p w14:paraId="72350689" w14:textId="77777777" w:rsidR="00E51F97" w:rsidRDefault="00E51F97" w:rsidP="004063E0">
      <w:pPr>
        <w:pStyle w:val="Article"/>
        <w:numPr>
          <w:ilvl w:val="0"/>
          <w:numId w:val="0"/>
        </w:numPr>
        <w:spacing w:beforeLines="0" w:after="0"/>
        <w:jc w:val="center"/>
        <w:rPr>
          <w:rFonts w:ascii="Arial" w:hAnsi="Arial" w:cs="Arial"/>
          <w:bCs/>
        </w:rPr>
      </w:pPr>
    </w:p>
    <w:p w14:paraId="3C27E0CD" w14:textId="76C3FAE5" w:rsidR="00C408D3" w:rsidRPr="000A2838" w:rsidRDefault="00C408D3" w:rsidP="00F92506">
      <w:pPr>
        <w:pStyle w:val="Article"/>
        <w:numPr>
          <w:ilvl w:val="0"/>
          <w:numId w:val="0"/>
        </w:numPr>
        <w:spacing w:beforeLines="0" w:after="0"/>
        <w:jc w:val="center"/>
        <w:rPr>
          <w:rFonts w:ascii="Arial" w:hAnsi="Arial" w:cs="Arial"/>
          <w:bCs/>
        </w:rPr>
      </w:pPr>
      <w:r w:rsidRPr="000A2838">
        <w:rPr>
          <w:rFonts w:ascii="Arial" w:hAnsi="Arial" w:cs="Arial"/>
          <w:bCs/>
        </w:rPr>
        <w:t>12. člen</w:t>
      </w:r>
    </w:p>
    <w:p w14:paraId="60E7F169" w14:textId="66DC5F62" w:rsidR="00C408D3" w:rsidRPr="000A2838" w:rsidRDefault="00C408D3" w:rsidP="00F92506">
      <w:pPr>
        <w:pStyle w:val="Article"/>
        <w:numPr>
          <w:ilvl w:val="0"/>
          <w:numId w:val="0"/>
        </w:numPr>
        <w:spacing w:beforeLines="0" w:after="0"/>
        <w:jc w:val="center"/>
        <w:rPr>
          <w:rFonts w:ascii="Arial" w:hAnsi="Arial" w:cs="Arial"/>
          <w:bCs/>
        </w:rPr>
      </w:pPr>
      <w:r w:rsidRPr="000A2838">
        <w:rPr>
          <w:rFonts w:ascii="Arial" w:hAnsi="Arial" w:cs="Arial"/>
          <w:bCs/>
        </w:rPr>
        <w:t>(cilji ločenega zbiranja odpadnega ribolovnega orodja, ki vsebuje plastiko)</w:t>
      </w:r>
    </w:p>
    <w:p w14:paraId="369C6DDB" w14:textId="2D304ECB" w:rsidR="005527BC" w:rsidRPr="003E7CED" w:rsidRDefault="005527BC" w:rsidP="007B38C2">
      <w:pPr>
        <w:pStyle w:val="Article"/>
        <w:numPr>
          <w:ilvl w:val="0"/>
          <w:numId w:val="38"/>
        </w:numPr>
        <w:spacing w:beforeLines="0" w:before="120" w:after="120"/>
        <w:ind w:left="714" w:hanging="357"/>
        <w:rPr>
          <w:rFonts w:ascii="Arial" w:hAnsi="Arial" w:cs="Arial"/>
          <w:b w:val="0"/>
        </w:rPr>
      </w:pPr>
      <w:r w:rsidRPr="003E7CED">
        <w:rPr>
          <w:rFonts w:ascii="Arial" w:hAnsi="Arial" w:cs="Arial"/>
          <w:b w:val="0"/>
        </w:rPr>
        <w:t xml:space="preserve">Za namene recikliranja </w:t>
      </w:r>
      <w:r w:rsidR="0072208D" w:rsidRPr="003E7CED">
        <w:rPr>
          <w:rFonts w:ascii="Arial" w:hAnsi="Arial" w:cs="Arial"/>
          <w:b w:val="0"/>
        </w:rPr>
        <w:t>odpadnega ribolovnega orodja, ki vsebuje plastiko,</w:t>
      </w:r>
      <w:r w:rsidR="00E86F82" w:rsidRPr="003E7CED">
        <w:rPr>
          <w:rFonts w:ascii="Arial" w:hAnsi="Arial" w:cs="Arial"/>
          <w:b w:val="0"/>
        </w:rPr>
        <w:t xml:space="preserve"> </w:t>
      </w:r>
      <w:r w:rsidR="006A56FD" w:rsidRPr="003E7CED">
        <w:rPr>
          <w:rFonts w:ascii="Arial" w:hAnsi="Arial" w:cs="Arial"/>
          <w:b w:val="0"/>
        </w:rPr>
        <w:t xml:space="preserve">se </w:t>
      </w:r>
      <w:r w:rsidRPr="003E7CED">
        <w:rPr>
          <w:rFonts w:ascii="Arial" w:hAnsi="Arial" w:cs="Arial"/>
          <w:b w:val="0"/>
        </w:rPr>
        <w:t xml:space="preserve">mora delež ločeno zbranega odpadnega ribolovnega orodja, </w:t>
      </w:r>
      <w:r w:rsidR="0072208D" w:rsidRPr="003E7CED">
        <w:rPr>
          <w:rFonts w:ascii="Arial" w:hAnsi="Arial" w:cs="Arial"/>
          <w:b w:val="0"/>
        </w:rPr>
        <w:t xml:space="preserve">od leta </w:t>
      </w:r>
      <w:r w:rsidR="008922C2" w:rsidRPr="003E7CED">
        <w:rPr>
          <w:rFonts w:ascii="Arial" w:hAnsi="Arial" w:cs="Arial"/>
          <w:b w:val="0"/>
        </w:rPr>
        <w:t>202</w:t>
      </w:r>
      <w:r w:rsidR="00E86F82" w:rsidRPr="003E7CED">
        <w:rPr>
          <w:rFonts w:ascii="Arial" w:hAnsi="Arial" w:cs="Arial"/>
          <w:b w:val="0"/>
        </w:rPr>
        <w:t>4</w:t>
      </w:r>
      <w:r w:rsidR="0072208D" w:rsidRPr="003E7CED">
        <w:rPr>
          <w:rFonts w:ascii="Arial" w:hAnsi="Arial" w:cs="Arial"/>
          <w:b w:val="0"/>
        </w:rPr>
        <w:t xml:space="preserve"> </w:t>
      </w:r>
      <w:r w:rsidR="00A2316A" w:rsidRPr="003E7CED">
        <w:rPr>
          <w:rFonts w:ascii="Arial" w:hAnsi="Arial" w:cs="Arial"/>
          <w:b w:val="0"/>
        </w:rPr>
        <w:t xml:space="preserve">do leta 2026 </w:t>
      </w:r>
      <w:r w:rsidR="00702C65" w:rsidRPr="003E7CED">
        <w:rPr>
          <w:rFonts w:ascii="Arial" w:hAnsi="Arial" w:cs="Arial"/>
          <w:b w:val="0"/>
        </w:rPr>
        <w:t xml:space="preserve">vsako leto </w:t>
      </w:r>
      <w:r w:rsidR="00E86F82" w:rsidRPr="003E7CED">
        <w:rPr>
          <w:rFonts w:ascii="Arial" w:hAnsi="Arial" w:cs="Arial"/>
          <w:b w:val="0"/>
        </w:rPr>
        <w:t xml:space="preserve">poviševati najmanj za 10 </w:t>
      </w:r>
      <w:r w:rsidR="008922C2" w:rsidRPr="003E7CED">
        <w:rPr>
          <w:rFonts w:ascii="Arial" w:hAnsi="Arial" w:cs="Arial"/>
          <w:b w:val="0"/>
        </w:rPr>
        <w:t>%</w:t>
      </w:r>
      <w:r w:rsidR="00E86F82" w:rsidRPr="003E7CED">
        <w:rPr>
          <w:rFonts w:ascii="Arial" w:hAnsi="Arial" w:cs="Arial"/>
          <w:b w:val="0"/>
        </w:rPr>
        <w:t xml:space="preserve"> letno</w:t>
      </w:r>
      <w:r w:rsidRPr="003E7CED">
        <w:rPr>
          <w:rFonts w:ascii="Arial" w:hAnsi="Arial" w:cs="Arial"/>
          <w:b w:val="0"/>
        </w:rPr>
        <w:t xml:space="preserve">, glede na </w:t>
      </w:r>
      <w:r w:rsidR="000B5408" w:rsidRPr="003E7CED">
        <w:rPr>
          <w:rFonts w:ascii="Arial" w:hAnsi="Arial" w:cs="Arial"/>
          <w:b w:val="0"/>
        </w:rPr>
        <w:t>predpreteklo leto</w:t>
      </w:r>
      <w:r w:rsidR="0072208D" w:rsidRPr="003E7CED">
        <w:rPr>
          <w:rFonts w:ascii="Arial" w:hAnsi="Arial" w:cs="Arial"/>
          <w:b w:val="0"/>
        </w:rPr>
        <w:t>.</w:t>
      </w:r>
      <w:r w:rsidR="00E36D30" w:rsidRPr="003E7CED">
        <w:rPr>
          <w:rFonts w:ascii="Arial" w:hAnsi="Arial" w:cs="Arial"/>
          <w:b w:val="0"/>
        </w:rPr>
        <w:t xml:space="preserve"> </w:t>
      </w:r>
    </w:p>
    <w:p w14:paraId="5B3F8FFE" w14:textId="353768DA" w:rsidR="00DC67AF" w:rsidRPr="003E7CED" w:rsidRDefault="00010A98" w:rsidP="007B38C2">
      <w:pPr>
        <w:pStyle w:val="Style15"/>
        <w:widowControl/>
        <w:numPr>
          <w:ilvl w:val="0"/>
          <w:numId w:val="38"/>
        </w:numPr>
        <w:spacing w:before="120" w:after="120" w:line="240" w:lineRule="auto"/>
        <w:ind w:left="714" w:right="10" w:hanging="357"/>
        <w:rPr>
          <w:rStyle w:val="FontStyle34"/>
          <w:rFonts w:ascii="Arial" w:eastAsia="Calibri" w:hAnsi="Arial" w:cs="Arial"/>
          <w:sz w:val="20"/>
          <w:szCs w:val="20"/>
          <w:lang w:eastAsia="sl-SI"/>
        </w:rPr>
      </w:pPr>
      <w:r w:rsidRPr="003E7CED">
        <w:rPr>
          <w:rStyle w:val="FontStyle34"/>
          <w:rFonts w:ascii="Arial" w:hAnsi="Arial" w:cs="Arial"/>
          <w:sz w:val="20"/>
          <w:szCs w:val="20"/>
          <w:lang w:eastAsia="sl-SI"/>
        </w:rPr>
        <w:t>Za namene izračuna cilja iz prejšnjega odstavka</w:t>
      </w:r>
      <w:r w:rsidR="00DC67AF" w:rsidRPr="003E7CED">
        <w:rPr>
          <w:rStyle w:val="FontStyle34"/>
          <w:rFonts w:ascii="Arial" w:hAnsi="Arial" w:cs="Arial"/>
          <w:sz w:val="20"/>
          <w:szCs w:val="20"/>
          <w:lang w:eastAsia="sl-SI"/>
        </w:rPr>
        <w:t xml:space="preserve"> in za poročanje Evropski Komisiji</w:t>
      </w:r>
      <w:r w:rsidR="00502224" w:rsidRPr="003E7CED">
        <w:rPr>
          <w:rStyle w:val="FontStyle34"/>
          <w:rFonts w:ascii="Arial" w:hAnsi="Arial" w:cs="Arial"/>
          <w:sz w:val="20"/>
          <w:szCs w:val="20"/>
          <w:lang w:eastAsia="sl-SI"/>
        </w:rPr>
        <w:t xml:space="preserve"> o zbranem odpadnem ribolovnem orodju</w:t>
      </w:r>
      <w:r w:rsidRPr="003E7CED">
        <w:rPr>
          <w:rStyle w:val="FontStyle34"/>
          <w:rFonts w:ascii="Arial" w:hAnsi="Arial" w:cs="Arial"/>
          <w:sz w:val="20"/>
          <w:szCs w:val="20"/>
          <w:lang w:eastAsia="sl-SI"/>
        </w:rPr>
        <w:t xml:space="preserve">, </w:t>
      </w:r>
      <w:r w:rsidR="00D14654" w:rsidRPr="003E7CED">
        <w:rPr>
          <w:rStyle w:val="FontStyle34"/>
          <w:rFonts w:ascii="Arial" w:hAnsi="Arial" w:cs="Arial"/>
          <w:sz w:val="20"/>
          <w:szCs w:val="20"/>
          <w:lang w:eastAsia="sl-SI"/>
        </w:rPr>
        <w:t>je</w:t>
      </w:r>
      <w:r w:rsidRPr="003E7CED">
        <w:rPr>
          <w:rStyle w:val="FontStyle34"/>
          <w:rFonts w:ascii="Arial" w:hAnsi="Arial" w:cs="Arial"/>
          <w:sz w:val="20"/>
          <w:szCs w:val="20"/>
          <w:lang w:eastAsia="sl-SI"/>
        </w:rPr>
        <w:t xml:space="preserve"> vir podatkov </w:t>
      </w:r>
      <w:r w:rsidR="00FE0C90" w:rsidRPr="003E7CED">
        <w:rPr>
          <w:rStyle w:val="FontStyle34"/>
          <w:rFonts w:ascii="Arial" w:hAnsi="Arial" w:cs="Arial"/>
          <w:sz w:val="20"/>
          <w:szCs w:val="20"/>
          <w:lang w:eastAsia="sl-SI"/>
        </w:rPr>
        <w:t>poročil</w:t>
      </w:r>
      <w:r w:rsidR="00D14654" w:rsidRPr="003E7CED">
        <w:rPr>
          <w:rStyle w:val="FontStyle34"/>
          <w:rFonts w:ascii="Arial" w:hAnsi="Arial" w:cs="Arial"/>
          <w:sz w:val="20"/>
          <w:szCs w:val="20"/>
          <w:lang w:eastAsia="sl-SI"/>
        </w:rPr>
        <w:t>o</w:t>
      </w:r>
      <w:r w:rsidR="00FE0C90" w:rsidRPr="003E7CED">
        <w:rPr>
          <w:rStyle w:val="FontStyle34"/>
          <w:rFonts w:ascii="Arial" w:hAnsi="Arial" w:cs="Arial"/>
          <w:sz w:val="20"/>
          <w:szCs w:val="20"/>
          <w:lang w:eastAsia="sl-SI"/>
        </w:rPr>
        <w:t xml:space="preserve"> </w:t>
      </w:r>
      <w:r w:rsidR="00702C65" w:rsidRPr="003E7CED">
        <w:rPr>
          <w:rStyle w:val="FontStyle34"/>
          <w:rFonts w:ascii="Arial" w:hAnsi="Arial" w:cs="Arial"/>
          <w:sz w:val="20"/>
          <w:szCs w:val="20"/>
          <w:lang w:eastAsia="sl-SI"/>
        </w:rPr>
        <w:t>zbiralc</w:t>
      </w:r>
      <w:r w:rsidR="00D14654" w:rsidRPr="003E7CED">
        <w:rPr>
          <w:rStyle w:val="FontStyle34"/>
          <w:rFonts w:ascii="Arial" w:hAnsi="Arial" w:cs="Arial"/>
          <w:sz w:val="20"/>
          <w:szCs w:val="20"/>
          <w:lang w:eastAsia="sl-SI"/>
        </w:rPr>
        <w:t>a,</w:t>
      </w:r>
      <w:r w:rsidR="00FE0C90" w:rsidRPr="003E7CED">
        <w:rPr>
          <w:rStyle w:val="FontStyle34"/>
          <w:rFonts w:ascii="Arial" w:hAnsi="Arial" w:cs="Arial"/>
          <w:sz w:val="20"/>
          <w:szCs w:val="20"/>
          <w:lang w:eastAsia="sl-SI"/>
        </w:rPr>
        <w:t xml:space="preserve"> ki v skladu s predpisom, ki ureja odpadke poroča v informacijski sistem odpad</w:t>
      </w:r>
      <w:r w:rsidR="000C24E1" w:rsidRPr="003E7CED">
        <w:rPr>
          <w:rStyle w:val="FontStyle34"/>
          <w:rFonts w:ascii="Arial" w:hAnsi="Arial" w:cs="Arial"/>
          <w:sz w:val="20"/>
          <w:szCs w:val="20"/>
          <w:lang w:eastAsia="sl-SI"/>
        </w:rPr>
        <w:t>k</w:t>
      </w:r>
      <w:r w:rsidR="00FE0C90" w:rsidRPr="003E7CED">
        <w:rPr>
          <w:rStyle w:val="FontStyle34"/>
          <w:rFonts w:ascii="Arial" w:hAnsi="Arial" w:cs="Arial"/>
          <w:sz w:val="20"/>
          <w:szCs w:val="20"/>
          <w:lang w:eastAsia="sl-SI"/>
        </w:rPr>
        <w:t>ov o zbranih odpadkih</w:t>
      </w:r>
      <w:r w:rsidR="00D14654" w:rsidRPr="003E7CED">
        <w:rPr>
          <w:rStyle w:val="FontStyle34"/>
          <w:rFonts w:ascii="Arial" w:hAnsi="Arial" w:cs="Arial"/>
          <w:sz w:val="20"/>
          <w:szCs w:val="20"/>
          <w:lang w:eastAsia="sl-SI"/>
        </w:rPr>
        <w:t xml:space="preserve">. </w:t>
      </w:r>
      <w:r w:rsidR="00DC67AF" w:rsidRPr="003E7CED">
        <w:rPr>
          <w:rStyle w:val="FontStyle34"/>
          <w:rFonts w:ascii="Arial" w:hAnsi="Arial" w:cs="Arial"/>
          <w:sz w:val="20"/>
          <w:szCs w:val="20"/>
          <w:lang w:eastAsia="sl-SI"/>
        </w:rPr>
        <w:t>Zbiralec odpadkov mora za odpadno ribolovno orodje, ki vsebuje plastiko, posebej voditi evidenco o teh odpadkih in tudi posebej pri poročanju v informacijski sistem odpadkov ministrstva označiti odpadno ribolovno orodje.</w:t>
      </w:r>
    </w:p>
    <w:p w14:paraId="014DA157" w14:textId="4405569F" w:rsidR="00E96C74" w:rsidRPr="003E7CED" w:rsidRDefault="00E96C74" w:rsidP="004063E0">
      <w:pPr>
        <w:pStyle w:val="Article"/>
        <w:numPr>
          <w:ilvl w:val="0"/>
          <w:numId w:val="0"/>
        </w:numPr>
        <w:spacing w:beforeLines="0" w:after="0"/>
        <w:ind w:left="714" w:hanging="357"/>
        <w:rPr>
          <w:rFonts w:ascii="Arial" w:hAnsi="Arial" w:cs="Arial"/>
          <w:b w:val="0"/>
        </w:rPr>
      </w:pPr>
    </w:p>
    <w:p w14:paraId="16EE744E" w14:textId="77777777" w:rsidR="001B0AB0" w:rsidRDefault="001B0AB0" w:rsidP="004063E0">
      <w:pPr>
        <w:pStyle w:val="Article"/>
        <w:numPr>
          <w:ilvl w:val="0"/>
          <w:numId w:val="0"/>
        </w:numPr>
        <w:spacing w:beforeLines="0" w:after="0"/>
        <w:ind w:left="714" w:hanging="357"/>
        <w:rPr>
          <w:rFonts w:ascii="Arial" w:hAnsi="Arial" w:cs="Arial"/>
          <w:bCs/>
        </w:rPr>
      </w:pPr>
    </w:p>
    <w:p w14:paraId="2BC1F1C2" w14:textId="2F9EF053" w:rsidR="00C408D3" w:rsidRPr="000A2838" w:rsidRDefault="00C408D3" w:rsidP="00F92506">
      <w:pPr>
        <w:pStyle w:val="Article"/>
        <w:numPr>
          <w:ilvl w:val="0"/>
          <w:numId w:val="0"/>
        </w:numPr>
        <w:spacing w:beforeLines="0" w:after="0"/>
        <w:jc w:val="center"/>
        <w:rPr>
          <w:rFonts w:ascii="Arial" w:hAnsi="Arial" w:cs="Arial"/>
          <w:bCs/>
        </w:rPr>
      </w:pPr>
      <w:r w:rsidRPr="000A2838">
        <w:rPr>
          <w:rFonts w:ascii="Arial" w:hAnsi="Arial" w:cs="Arial"/>
          <w:bCs/>
        </w:rPr>
        <w:t>13</w:t>
      </w:r>
      <w:r w:rsidR="00257FFB" w:rsidRPr="000A2838">
        <w:rPr>
          <w:rFonts w:ascii="Arial" w:hAnsi="Arial" w:cs="Arial"/>
          <w:bCs/>
        </w:rPr>
        <w:t>. člen</w:t>
      </w:r>
    </w:p>
    <w:p w14:paraId="73B51682" w14:textId="3DACC4A6" w:rsidR="00257FFB" w:rsidRPr="000A2838" w:rsidRDefault="00257FFB" w:rsidP="00C408D3">
      <w:pPr>
        <w:pStyle w:val="Article"/>
        <w:numPr>
          <w:ilvl w:val="0"/>
          <w:numId w:val="0"/>
        </w:numPr>
        <w:spacing w:beforeLines="0" w:after="0"/>
        <w:jc w:val="center"/>
        <w:rPr>
          <w:rFonts w:ascii="Arial" w:hAnsi="Arial" w:cs="Arial"/>
          <w:bCs/>
        </w:rPr>
      </w:pPr>
      <w:r w:rsidRPr="000A2838">
        <w:rPr>
          <w:rFonts w:ascii="Arial" w:hAnsi="Arial" w:cs="Arial"/>
          <w:bCs/>
        </w:rPr>
        <w:t>(skupno izpolnjevanje PRO)</w:t>
      </w:r>
    </w:p>
    <w:p w14:paraId="2C91AEB0" w14:textId="6E9F0FF0" w:rsidR="00C408D3" w:rsidRPr="001B0AB0" w:rsidRDefault="00C408D3" w:rsidP="007B38C2">
      <w:pPr>
        <w:pStyle w:val="Article"/>
        <w:numPr>
          <w:ilvl w:val="0"/>
          <w:numId w:val="39"/>
        </w:numPr>
        <w:spacing w:beforeLines="0" w:before="120" w:after="120"/>
        <w:ind w:left="714" w:hanging="357"/>
        <w:rPr>
          <w:rFonts w:ascii="Arial" w:hAnsi="Arial" w:cs="Arial"/>
          <w:b w:val="0"/>
        </w:rPr>
      </w:pPr>
      <w:r w:rsidRPr="001B0AB0">
        <w:rPr>
          <w:rFonts w:ascii="Arial" w:hAnsi="Arial" w:cs="Arial"/>
          <w:b w:val="0"/>
        </w:rPr>
        <w:t>Za proizvajalc</w:t>
      </w:r>
      <w:r w:rsidR="007B4D79" w:rsidRPr="001B0AB0">
        <w:rPr>
          <w:rFonts w:ascii="Arial" w:hAnsi="Arial" w:cs="Arial"/>
          <w:b w:val="0"/>
        </w:rPr>
        <w:t>a</w:t>
      </w:r>
      <w:r w:rsidRPr="001B0AB0">
        <w:rPr>
          <w:rFonts w:ascii="Arial" w:hAnsi="Arial" w:cs="Arial"/>
          <w:b w:val="0"/>
        </w:rPr>
        <w:t xml:space="preserve">, ki daje na trg </w:t>
      </w:r>
      <w:r w:rsidR="003661FB" w:rsidRPr="001B0AB0">
        <w:rPr>
          <w:rFonts w:ascii="Arial" w:hAnsi="Arial" w:cs="Arial"/>
          <w:b w:val="0"/>
        </w:rPr>
        <w:t xml:space="preserve">v </w:t>
      </w:r>
      <w:r w:rsidRPr="001B0AB0">
        <w:rPr>
          <w:rFonts w:ascii="Arial" w:hAnsi="Arial" w:cs="Arial"/>
          <w:b w:val="0"/>
        </w:rPr>
        <w:t xml:space="preserve">RS </w:t>
      </w:r>
      <w:r w:rsidR="003661FB" w:rsidRPr="001B0AB0">
        <w:rPr>
          <w:rFonts w:ascii="Arial" w:hAnsi="Arial" w:cs="Arial"/>
          <w:b w:val="0"/>
        </w:rPr>
        <w:t xml:space="preserve">plastični </w:t>
      </w:r>
      <w:r w:rsidRPr="001B0AB0">
        <w:rPr>
          <w:rFonts w:ascii="Arial" w:hAnsi="Arial" w:cs="Arial"/>
          <w:b w:val="0"/>
        </w:rPr>
        <w:t>proizvod</w:t>
      </w:r>
      <w:r w:rsidR="003661FB" w:rsidRPr="001B0AB0">
        <w:rPr>
          <w:rFonts w:ascii="Arial" w:hAnsi="Arial" w:cs="Arial"/>
          <w:b w:val="0"/>
        </w:rPr>
        <w:t xml:space="preserve"> za enkratno uporabo</w:t>
      </w:r>
      <w:r w:rsidRPr="001B0AB0">
        <w:rPr>
          <w:rFonts w:ascii="Arial" w:hAnsi="Arial" w:cs="Arial"/>
          <w:b w:val="0"/>
        </w:rPr>
        <w:t xml:space="preserve"> iz oddelka I dela E Priloge te uredbe, se za skupno izpolnjevanje obveznosti v sistemu </w:t>
      </w:r>
      <w:r w:rsidR="00C678EF" w:rsidRPr="001B0AB0">
        <w:rPr>
          <w:rFonts w:ascii="Arial" w:hAnsi="Arial" w:cs="Arial"/>
          <w:b w:val="0"/>
        </w:rPr>
        <w:t>PRO</w:t>
      </w:r>
      <w:r w:rsidRPr="001B0AB0">
        <w:rPr>
          <w:rFonts w:ascii="Arial" w:hAnsi="Arial" w:cs="Arial"/>
          <w:b w:val="0"/>
        </w:rPr>
        <w:t xml:space="preserve"> uporabljajo zahteve iz predpisa, ki ureja embalažo in odpadno embalažo</w:t>
      </w:r>
      <w:r w:rsidR="00A32410" w:rsidRPr="001B0AB0">
        <w:rPr>
          <w:rFonts w:ascii="Arial" w:hAnsi="Arial" w:cs="Arial"/>
          <w:b w:val="0"/>
        </w:rPr>
        <w:t xml:space="preserve"> ter obveznosti iz prvega odstavka 8. člena te uredbe</w:t>
      </w:r>
      <w:r w:rsidRPr="001B0AB0">
        <w:rPr>
          <w:rFonts w:ascii="Arial" w:hAnsi="Arial" w:cs="Arial"/>
          <w:b w:val="0"/>
        </w:rPr>
        <w:t>.</w:t>
      </w:r>
    </w:p>
    <w:p w14:paraId="1E82E919" w14:textId="54F07F45" w:rsidR="00D334A3" w:rsidRPr="001B0AB0" w:rsidRDefault="00C408D3" w:rsidP="007B38C2">
      <w:pPr>
        <w:pStyle w:val="Article"/>
        <w:numPr>
          <w:ilvl w:val="0"/>
          <w:numId w:val="40"/>
        </w:numPr>
        <w:spacing w:beforeLines="0" w:before="120" w:after="120"/>
        <w:ind w:left="714" w:hanging="357"/>
        <w:rPr>
          <w:rFonts w:ascii="Arial" w:hAnsi="Arial" w:cs="Arial"/>
          <w:b w:val="0"/>
          <w:bCs/>
        </w:rPr>
      </w:pPr>
      <w:r w:rsidRPr="001B0AB0">
        <w:rPr>
          <w:rFonts w:ascii="Arial" w:hAnsi="Arial" w:cs="Arial"/>
          <w:b w:val="0"/>
          <w:bCs/>
        </w:rPr>
        <w:t>Proizvajal</w:t>
      </w:r>
      <w:r w:rsidR="007B4D79" w:rsidRPr="001B0AB0">
        <w:rPr>
          <w:rFonts w:ascii="Arial" w:hAnsi="Arial" w:cs="Arial"/>
          <w:b w:val="0"/>
          <w:bCs/>
        </w:rPr>
        <w:t>ec</w:t>
      </w:r>
      <w:r w:rsidRPr="001B0AB0">
        <w:rPr>
          <w:rFonts w:ascii="Arial" w:hAnsi="Arial" w:cs="Arial"/>
          <w:b w:val="0"/>
          <w:bCs/>
        </w:rPr>
        <w:t xml:space="preserve">, ki daje na trg </w:t>
      </w:r>
      <w:r w:rsidR="003661FB" w:rsidRPr="001B0AB0">
        <w:rPr>
          <w:rFonts w:ascii="Arial" w:hAnsi="Arial" w:cs="Arial"/>
          <w:b w:val="0"/>
          <w:bCs/>
        </w:rPr>
        <w:t xml:space="preserve">v </w:t>
      </w:r>
      <w:r w:rsidRPr="001B0AB0">
        <w:rPr>
          <w:rFonts w:ascii="Arial" w:hAnsi="Arial" w:cs="Arial"/>
          <w:b w:val="0"/>
          <w:bCs/>
        </w:rPr>
        <w:t xml:space="preserve">RS </w:t>
      </w:r>
      <w:r w:rsidR="003661FB" w:rsidRPr="001B0AB0">
        <w:rPr>
          <w:rFonts w:ascii="Arial" w:hAnsi="Arial" w:cs="Arial"/>
          <w:b w:val="0"/>
          <w:bCs/>
        </w:rPr>
        <w:t xml:space="preserve">plastične </w:t>
      </w:r>
      <w:r w:rsidRPr="001B0AB0">
        <w:rPr>
          <w:rFonts w:ascii="Arial" w:hAnsi="Arial" w:cs="Arial"/>
          <w:b w:val="0"/>
          <w:bCs/>
        </w:rPr>
        <w:t>proizvode</w:t>
      </w:r>
      <w:r w:rsidR="003661FB" w:rsidRPr="001B0AB0">
        <w:rPr>
          <w:rFonts w:ascii="Arial" w:hAnsi="Arial" w:cs="Arial"/>
          <w:b w:val="0"/>
          <w:bCs/>
        </w:rPr>
        <w:t xml:space="preserve"> za enkratno uporabo</w:t>
      </w:r>
      <w:r w:rsidRPr="001B0AB0">
        <w:rPr>
          <w:rFonts w:ascii="Arial" w:hAnsi="Arial" w:cs="Arial"/>
          <w:b w:val="0"/>
          <w:bCs/>
        </w:rPr>
        <w:t xml:space="preserve"> iz oddelk</w:t>
      </w:r>
      <w:r w:rsidR="00B032C1" w:rsidRPr="001B0AB0">
        <w:rPr>
          <w:rFonts w:ascii="Arial" w:hAnsi="Arial" w:cs="Arial"/>
          <w:b w:val="0"/>
          <w:bCs/>
        </w:rPr>
        <w:t>a</w:t>
      </w:r>
      <w:r w:rsidRPr="001B0AB0">
        <w:rPr>
          <w:rFonts w:ascii="Arial" w:hAnsi="Arial" w:cs="Arial"/>
          <w:b w:val="0"/>
          <w:bCs/>
        </w:rPr>
        <w:t xml:space="preserve"> II dela E </w:t>
      </w:r>
      <w:r w:rsidR="00B032C1" w:rsidRPr="001B0AB0">
        <w:rPr>
          <w:rFonts w:ascii="Arial" w:hAnsi="Arial" w:cs="Arial"/>
          <w:b w:val="0"/>
          <w:bCs/>
        </w:rPr>
        <w:t>P</w:t>
      </w:r>
      <w:r w:rsidRPr="001B0AB0">
        <w:rPr>
          <w:rFonts w:ascii="Arial" w:hAnsi="Arial" w:cs="Arial"/>
          <w:b w:val="0"/>
          <w:bCs/>
        </w:rPr>
        <w:t xml:space="preserve">riloge </w:t>
      </w:r>
      <w:r w:rsidR="00B032C1" w:rsidRPr="001B0AB0">
        <w:rPr>
          <w:rFonts w:ascii="Arial" w:hAnsi="Arial" w:cs="Arial"/>
          <w:b w:val="0"/>
          <w:bCs/>
        </w:rPr>
        <w:t>te uredbe</w:t>
      </w:r>
      <w:r w:rsidR="007B4D79" w:rsidRPr="001B0AB0">
        <w:rPr>
          <w:rFonts w:ascii="Arial" w:hAnsi="Arial" w:cs="Arial"/>
          <w:b w:val="0"/>
          <w:bCs/>
        </w:rPr>
        <w:t>,</w:t>
      </w:r>
      <w:r w:rsidR="00327076" w:rsidRPr="001B0AB0">
        <w:rPr>
          <w:rFonts w:ascii="Arial" w:hAnsi="Arial" w:cs="Arial"/>
          <w:b w:val="0"/>
          <w:bCs/>
        </w:rPr>
        <w:t xml:space="preserve"> izpolnjujejo obveznosti iz </w:t>
      </w:r>
      <w:r w:rsidR="00B032C1" w:rsidRPr="001B0AB0">
        <w:rPr>
          <w:rFonts w:ascii="Arial" w:hAnsi="Arial" w:cs="Arial"/>
          <w:b w:val="0"/>
          <w:bCs/>
        </w:rPr>
        <w:t>drugega odstavka 8. člena te uredbe,</w:t>
      </w:r>
      <w:r w:rsidR="00327076" w:rsidRPr="001B0AB0">
        <w:rPr>
          <w:rFonts w:ascii="Arial" w:hAnsi="Arial" w:cs="Arial"/>
          <w:b w:val="0"/>
          <w:bCs/>
        </w:rPr>
        <w:t xml:space="preserve"> skupaj s proizvajalci istovrstnih proizvodov tako, da pristopi k izvajanju skupnega načrta</w:t>
      </w:r>
      <w:r w:rsidR="003E730B" w:rsidRPr="001B0AB0">
        <w:rPr>
          <w:rFonts w:ascii="Arial" w:hAnsi="Arial" w:cs="Arial"/>
          <w:b w:val="0"/>
          <w:bCs/>
        </w:rPr>
        <w:t>, s katerim nosilec izvajanja skupnega načrta v njihovem imenu zagotavlja izpolnjevanje obveznosti iz drugega odstavka 8. člena te uredbe.</w:t>
      </w:r>
      <w:r w:rsidR="00327076" w:rsidRPr="001B0AB0">
        <w:rPr>
          <w:rFonts w:ascii="Arial" w:hAnsi="Arial" w:cs="Arial"/>
          <w:b w:val="0"/>
          <w:bCs/>
        </w:rPr>
        <w:t xml:space="preserve"> </w:t>
      </w:r>
    </w:p>
    <w:p w14:paraId="2F41DAA9" w14:textId="0E2D5213" w:rsidR="0047712C" w:rsidRPr="001B0AB0" w:rsidRDefault="00B032C1" w:rsidP="007B38C2">
      <w:pPr>
        <w:pStyle w:val="Article"/>
        <w:numPr>
          <w:ilvl w:val="0"/>
          <w:numId w:val="70"/>
        </w:numPr>
        <w:spacing w:beforeLines="0" w:before="120" w:after="120"/>
        <w:ind w:left="714" w:hanging="357"/>
        <w:rPr>
          <w:rFonts w:ascii="Arial" w:hAnsi="Arial" w:cs="Arial"/>
          <w:b w:val="0"/>
          <w:bCs/>
        </w:rPr>
      </w:pPr>
      <w:r w:rsidRPr="001B0AB0">
        <w:rPr>
          <w:rFonts w:ascii="Arial" w:hAnsi="Arial" w:cs="Arial"/>
          <w:b w:val="0"/>
          <w:bCs/>
        </w:rPr>
        <w:t>Proizvajal</w:t>
      </w:r>
      <w:r w:rsidR="00A32410" w:rsidRPr="001B0AB0">
        <w:rPr>
          <w:rFonts w:ascii="Arial" w:hAnsi="Arial" w:cs="Arial"/>
          <w:b w:val="0"/>
          <w:bCs/>
        </w:rPr>
        <w:t>ec,</w:t>
      </w:r>
      <w:r w:rsidRPr="001B0AB0">
        <w:rPr>
          <w:rFonts w:ascii="Arial" w:hAnsi="Arial" w:cs="Arial"/>
          <w:b w:val="0"/>
          <w:bCs/>
        </w:rPr>
        <w:t xml:space="preserve"> ki daje na trg </w:t>
      </w:r>
      <w:r w:rsidR="007906DF" w:rsidRPr="001B0AB0">
        <w:rPr>
          <w:rFonts w:ascii="Arial" w:hAnsi="Arial" w:cs="Arial"/>
          <w:b w:val="0"/>
          <w:bCs/>
        </w:rPr>
        <w:t xml:space="preserve">v </w:t>
      </w:r>
      <w:r w:rsidRPr="001B0AB0">
        <w:rPr>
          <w:rFonts w:ascii="Arial" w:hAnsi="Arial" w:cs="Arial"/>
          <w:b w:val="0"/>
          <w:bCs/>
        </w:rPr>
        <w:t xml:space="preserve">RS </w:t>
      </w:r>
      <w:r w:rsidR="003661FB" w:rsidRPr="001B0AB0">
        <w:rPr>
          <w:rFonts w:ascii="Arial" w:hAnsi="Arial" w:cs="Arial"/>
          <w:b w:val="0"/>
          <w:bCs/>
        </w:rPr>
        <w:t xml:space="preserve">plastične </w:t>
      </w:r>
      <w:r w:rsidRPr="001B0AB0">
        <w:rPr>
          <w:rFonts w:ascii="Arial" w:hAnsi="Arial" w:cs="Arial"/>
          <w:b w:val="0"/>
          <w:bCs/>
        </w:rPr>
        <w:t>proizvode</w:t>
      </w:r>
      <w:r w:rsidR="003661FB" w:rsidRPr="001B0AB0">
        <w:rPr>
          <w:rFonts w:ascii="Arial" w:hAnsi="Arial" w:cs="Arial"/>
          <w:b w:val="0"/>
          <w:bCs/>
        </w:rPr>
        <w:t xml:space="preserve"> za enkratno uporabo </w:t>
      </w:r>
      <w:r w:rsidRPr="001B0AB0">
        <w:rPr>
          <w:rFonts w:ascii="Arial" w:hAnsi="Arial" w:cs="Arial"/>
          <w:b w:val="0"/>
          <w:bCs/>
        </w:rPr>
        <w:t xml:space="preserve">iz oddelka III dela E priloge izpolnjuje obveznosti iz drugega odstavka 8. člena </w:t>
      </w:r>
      <w:r w:rsidR="006B12FB" w:rsidRPr="001B0AB0">
        <w:rPr>
          <w:rFonts w:ascii="Arial" w:hAnsi="Arial" w:cs="Arial"/>
          <w:b w:val="0"/>
          <w:bCs/>
        </w:rPr>
        <w:t>te uredbe,</w:t>
      </w:r>
      <w:r w:rsidRPr="001B0AB0">
        <w:rPr>
          <w:rFonts w:ascii="Arial" w:hAnsi="Arial" w:cs="Arial"/>
          <w:b w:val="0"/>
          <w:bCs/>
        </w:rPr>
        <w:t xml:space="preserve"> skupaj s proizvajalci istovrstnih proizvodov tako, da pristopi k izvajanju skupnega načrta</w:t>
      </w:r>
      <w:r w:rsidR="003E730B" w:rsidRPr="001B0AB0">
        <w:rPr>
          <w:rFonts w:ascii="Arial" w:hAnsi="Arial" w:cs="Arial"/>
          <w:b w:val="0"/>
          <w:bCs/>
        </w:rPr>
        <w:t>,</w:t>
      </w:r>
      <w:r w:rsidRPr="001B0AB0">
        <w:rPr>
          <w:rFonts w:ascii="Arial" w:hAnsi="Arial" w:cs="Arial"/>
          <w:b w:val="0"/>
          <w:bCs/>
        </w:rPr>
        <w:t xml:space="preserve"> </w:t>
      </w:r>
      <w:r w:rsidR="003E730B" w:rsidRPr="001B0AB0">
        <w:rPr>
          <w:rFonts w:ascii="Arial" w:hAnsi="Arial" w:cs="Arial"/>
          <w:b w:val="0"/>
          <w:bCs/>
        </w:rPr>
        <w:t>s katerim nosilec izvajanja skupnega načrta v njihovem imenu zagotavlja izpolnjevanje obveznosti iz drugega odstavka 8. člena te uredbe</w:t>
      </w:r>
      <w:r w:rsidRPr="001B0AB0">
        <w:rPr>
          <w:rFonts w:ascii="Arial" w:hAnsi="Arial" w:cs="Arial"/>
          <w:b w:val="0"/>
          <w:bCs/>
        </w:rPr>
        <w:t xml:space="preserve">. </w:t>
      </w:r>
    </w:p>
    <w:p w14:paraId="0E8D4ED3" w14:textId="7BB269C8" w:rsidR="00B032C1" w:rsidRPr="001B0AB0" w:rsidRDefault="00B032C1" w:rsidP="007B38C2">
      <w:pPr>
        <w:pStyle w:val="Article"/>
        <w:numPr>
          <w:ilvl w:val="0"/>
          <w:numId w:val="71"/>
        </w:numPr>
        <w:spacing w:beforeLines="0" w:before="120" w:after="120"/>
        <w:ind w:left="714" w:hanging="357"/>
        <w:rPr>
          <w:rFonts w:ascii="Arial" w:hAnsi="Arial" w:cs="Arial"/>
          <w:b w:val="0"/>
          <w:bCs/>
        </w:rPr>
      </w:pPr>
      <w:r w:rsidRPr="001B0AB0">
        <w:rPr>
          <w:rFonts w:ascii="Arial" w:hAnsi="Arial" w:cs="Arial"/>
          <w:b w:val="0"/>
          <w:bCs/>
        </w:rPr>
        <w:t>Proizvaja</w:t>
      </w:r>
      <w:r w:rsidR="00A32410" w:rsidRPr="001B0AB0">
        <w:rPr>
          <w:rFonts w:ascii="Arial" w:hAnsi="Arial" w:cs="Arial"/>
          <w:b w:val="0"/>
          <w:bCs/>
        </w:rPr>
        <w:t>lec</w:t>
      </w:r>
      <w:r w:rsidRPr="001B0AB0">
        <w:rPr>
          <w:rFonts w:ascii="Arial" w:hAnsi="Arial" w:cs="Arial"/>
          <w:b w:val="0"/>
          <w:bCs/>
        </w:rPr>
        <w:t xml:space="preserve">, ki daje na trg </w:t>
      </w:r>
      <w:r w:rsidR="007906DF" w:rsidRPr="001B0AB0">
        <w:rPr>
          <w:rFonts w:ascii="Arial" w:hAnsi="Arial" w:cs="Arial"/>
          <w:b w:val="0"/>
          <w:bCs/>
        </w:rPr>
        <w:t xml:space="preserve">v </w:t>
      </w:r>
      <w:r w:rsidRPr="001B0AB0">
        <w:rPr>
          <w:rFonts w:ascii="Arial" w:hAnsi="Arial" w:cs="Arial"/>
          <w:b w:val="0"/>
          <w:bCs/>
        </w:rPr>
        <w:t xml:space="preserve">RS ribolovno orodje, ki vsebuje plastiko, izpolnjuje obveznosti </w:t>
      </w:r>
      <w:r w:rsidR="006B12FB" w:rsidRPr="001B0AB0">
        <w:rPr>
          <w:rFonts w:ascii="Arial" w:hAnsi="Arial" w:cs="Arial"/>
          <w:b w:val="0"/>
          <w:bCs/>
        </w:rPr>
        <w:t>tretjega</w:t>
      </w:r>
      <w:r w:rsidRPr="001B0AB0">
        <w:rPr>
          <w:rFonts w:ascii="Arial" w:hAnsi="Arial" w:cs="Arial"/>
          <w:b w:val="0"/>
          <w:bCs/>
        </w:rPr>
        <w:t xml:space="preserve"> odstavka 8. člena </w:t>
      </w:r>
      <w:r w:rsidR="006B12FB" w:rsidRPr="001B0AB0">
        <w:rPr>
          <w:rFonts w:ascii="Arial" w:hAnsi="Arial" w:cs="Arial"/>
          <w:b w:val="0"/>
          <w:bCs/>
        </w:rPr>
        <w:t>te uredbe</w:t>
      </w:r>
      <w:r w:rsidRPr="001B0AB0">
        <w:rPr>
          <w:rFonts w:ascii="Arial" w:hAnsi="Arial" w:cs="Arial"/>
          <w:b w:val="0"/>
          <w:bCs/>
        </w:rPr>
        <w:t xml:space="preserve"> skupaj s proizvajalci istovrstnih proizvodov tako, da pristopi </w:t>
      </w:r>
      <w:r w:rsidRPr="001B0AB0">
        <w:rPr>
          <w:rFonts w:ascii="Arial" w:hAnsi="Arial" w:cs="Arial"/>
          <w:b w:val="0"/>
          <w:bCs/>
        </w:rPr>
        <w:lastRenderedPageBreak/>
        <w:t>k izvajanju skupnega načrta</w:t>
      </w:r>
      <w:r w:rsidR="003E730B" w:rsidRPr="001B0AB0">
        <w:rPr>
          <w:rFonts w:ascii="Arial" w:hAnsi="Arial" w:cs="Arial"/>
          <w:b w:val="0"/>
          <w:bCs/>
        </w:rPr>
        <w:t>,</w:t>
      </w:r>
      <w:r w:rsidRPr="001B0AB0">
        <w:rPr>
          <w:rFonts w:ascii="Arial" w:hAnsi="Arial" w:cs="Arial"/>
          <w:b w:val="0"/>
          <w:bCs/>
        </w:rPr>
        <w:t xml:space="preserve"> </w:t>
      </w:r>
      <w:r w:rsidR="003E730B" w:rsidRPr="001B0AB0">
        <w:rPr>
          <w:rFonts w:ascii="Arial" w:hAnsi="Arial" w:cs="Arial"/>
          <w:b w:val="0"/>
          <w:bCs/>
        </w:rPr>
        <w:t>s katerim nosilec izvajanja skupnega načrta v njihovem imenu zagotavlja izpolnjevanje obveznosti iz tretjega odstavka 8. člena te uredbe</w:t>
      </w:r>
      <w:r w:rsidRPr="001B0AB0">
        <w:rPr>
          <w:rFonts w:ascii="Arial" w:hAnsi="Arial" w:cs="Arial"/>
          <w:b w:val="0"/>
          <w:bCs/>
        </w:rPr>
        <w:t xml:space="preserve">. </w:t>
      </w:r>
    </w:p>
    <w:p w14:paraId="052D6C78" w14:textId="729529C6" w:rsidR="00257FFB" w:rsidRPr="001D27CF" w:rsidRDefault="003E730B" w:rsidP="007B38C2">
      <w:pPr>
        <w:pStyle w:val="Article"/>
        <w:numPr>
          <w:ilvl w:val="0"/>
          <w:numId w:val="72"/>
        </w:numPr>
        <w:spacing w:beforeLines="0" w:before="120" w:after="120"/>
        <w:ind w:left="714" w:hanging="357"/>
        <w:rPr>
          <w:rFonts w:ascii="Arial" w:hAnsi="Arial" w:cs="Arial"/>
          <w:b w:val="0"/>
        </w:rPr>
      </w:pPr>
      <w:r w:rsidRPr="001B0AB0">
        <w:rPr>
          <w:rFonts w:ascii="Arial" w:hAnsi="Arial" w:cs="Arial"/>
          <w:b w:val="0"/>
          <w:bCs/>
        </w:rPr>
        <w:t>Proizvajalec</w:t>
      </w:r>
      <w:r w:rsidR="00257FFB" w:rsidRPr="001B0AB0">
        <w:rPr>
          <w:rFonts w:ascii="Arial" w:hAnsi="Arial" w:cs="Arial"/>
          <w:b w:val="0"/>
          <w:bCs/>
        </w:rPr>
        <w:t xml:space="preserve"> iz </w:t>
      </w:r>
      <w:r w:rsidR="006B12FB" w:rsidRPr="001B0AB0">
        <w:rPr>
          <w:rFonts w:ascii="Arial" w:hAnsi="Arial" w:cs="Arial"/>
          <w:b w:val="0"/>
          <w:bCs/>
        </w:rPr>
        <w:t xml:space="preserve">drugega do četrtega </w:t>
      </w:r>
      <w:r w:rsidR="00257FFB" w:rsidRPr="001B0AB0">
        <w:rPr>
          <w:rFonts w:ascii="Arial" w:hAnsi="Arial" w:cs="Arial"/>
          <w:b w:val="0"/>
          <w:bCs/>
        </w:rPr>
        <w:t>odstavka</w:t>
      </w:r>
      <w:r w:rsidR="006B12FB" w:rsidRPr="001B0AB0">
        <w:rPr>
          <w:rFonts w:ascii="Arial" w:hAnsi="Arial" w:cs="Arial"/>
          <w:b w:val="0"/>
          <w:bCs/>
        </w:rPr>
        <w:t xml:space="preserve"> tega člena</w:t>
      </w:r>
      <w:r w:rsidRPr="001B0AB0">
        <w:rPr>
          <w:rFonts w:ascii="Arial" w:hAnsi="Arial" w:cs="Arial"/>
          <w:b w:val="0"/>
          <w:bCs/>
        </w:rPr>
        <w:t xml:space="preserve"> pristopi k izvajanju skupnega načrta tako</w:t>
      </w:r>
      <w:r w:rsidR="00257FFB" w:rsidRPr="001B0AB0">
        <w:rPr>
          <w:rFonts w:ascii="Arial" w:hAnsi="Arial" w:cs="Arial"/>
          <w:b w:val="0"/>
          <w:bCs/>
        </w:rPr>
        <w:t>,</w:t>
      </w:r>
      <w:r w:rsidR="00257FFB" w:rsidRPr="001B0AB0">
        <w:rPr>
          <w:rFonts w:ascii="Arial" w:hAnsi="Arial" w:cs="Arial"/>
          <w:b w:val="0"/>
        </w:rPr>
        <w:t xml:space="preserve"> </w:t>
      </w:r>
      <w:r w:rsidRPr="001B0AB0">
        <w:rPr>
          <w:rFonts w:ascii="Arial" w:hAnsi="Arial" w:cs="Arial"/>
          <w:b w:val="0"/>
        </w:rPr>
        <w:t xml:space="preserve">da </w:t>
      </w:r>
      <w:r w:rsidR="00257FFB" w:rsidRPr="001B0AB0">
        <w:rPr>
          <w:rFonts w:ascii="Arial" w:hAnsi="Arial" w:cs="Arial"/>
          <w:b w:val="0"/>
        </w:rPr>
        <w:t xml:space="preserve">z </w:t>
      </w:r>
      <w:r w:rsidR="00F35141" w:rsidRPr="001B0AB0">
        <w:rPr>
          <w:rFonts w:ascii="Arial" w:hAnsi="Arial" w:cs="Arial"/>
          <w:b w:val="0"/>
        </w:rPr>
        <w:t>nosilcem skupnega načrta</w:t>
      </w:r>
      <w:r w:rsidRPr="001B0AB0">
        <w:rPr>
          <w:rFonts w:ascii="Arial" w:hAnsi="Arial" w:cs="Arial"/>
          <w:b w:val="0"/>
        </w:rPr>
        <w:t xml:space="preserve"> sklene pogodbo</w:t>
      </w:r>
      <w:r w:rsidR="00257FFB" w:rsidRPr="001B0AB0">
        <w:rPr>
          <w:rFonts w:ascii="Arial" w:hAnsi="Arial" w:cs="Arial"/>
          <w:b w:val="0"/>
        </w:rPr>
        <w:t>, s kater</w:t>
      </w:r>
      <w:r w:rsidR="006B12FB" w:rsidRPr="001B0AB0">
        <w:rPr>
          <w:rFonts w:ascii="Arial" w:hAnsi="Arial" w:cs="Arial"/>
          <w:b w:val="0"/>
        </w:rPr>
        <w:t>o</w:t>
      </w:r>
      <w:r w:rsidR="00257FFB" w:rsidRPr="001B0AB0">
        <w:rPr>
          <w:rFonts w:ascii="Arial" w:hAnsi="Arial" w:cs="Arial"/>
          <w:b w:val="0"/>
        </w:rPr>
        <w:t xml:space="preserve"> ga pooblasti za izpolnjevanje </w:t>
      </w:r>
      <w:r w:rsidRPr="001B0AB0">
        <w:rPr>
          <w:rFonts w:ascii="Arial" w:hAnsi="Arial" w:cs="Arial"/>
          <w:b w:val="0"/>
        </w:rPr>
        <w:t xml:space="preserve">svoje </w:t>
      </w:r>
      <w:r w:rsidR="006B12FB" w:rsidRPr="001B0AB0">
        <w:rPr>
          <w:rFonts w:ascii="Arial" w:hAnsi="Arial" w:cs="Arial"/>
          <w:b w:val="0"/>
        </w:rPr>
        <w:t xml:space="preserve">obveznosti </w:t>
      </w:r>
      <w:r w:rsidR="000A2838" w:rsidRPr="001B0AB0">
        <w:rPr>
          <w:rFonts w:ascii="Arial" w:hAnsi="Arial" w:cs="Arial"/>
          <w:b w:val="0"/>
        </w:rPr>
        <w:t xml:space="preserve">iz </w:t>
      </w:r>
      <w:r w:rsidRPr="001B0AB0">
        <w:rPr>
          <w:rFonts w:ascii="Arial" w:hAnsi="Arial" w:cs="Arial"/>
          <w:b w:val="0"/>
        </w:rPr>
        <w:t xml:space="preserve">drugega do četrtega odstavka tega člena v okviru </w:t>
      </w:r>
      <w:r w:rsidR="006B12FB" w:rsidRPr="001B0AB0">
        <w:rPr>
          <w:rFonts w:ascii="Arial" w:hAnsi="Arial" w:cs="Arial"/>
          <w:b w:val="0"/>
        </w:rPr>
        <w:t>skupnega načrta</w:t>
      </w:r>
      <w:r w:rsidRPr="001B0AB0">
        <w:rPr>
          <w:rFonts w:ascii="Arial" w:hAnsi="Arial" w:cs="Arial"/>
          <w:b w:val="0"/>
        </w:rPr>
        <w:t xml:space="preserve"> in določi obseg izvajanja obveznosti v njegovem imenu</w:t>
      </w:r>
      <w:r w:rsidR="00257FFB" w:rsidRPr="001B0AB0">
        <w:rPr>
          <w:rFonts w:ascii="Arial" w:hAnsi="Arial" w:cs="Arial"/>
          <w:b w:val="0"/>
        </w:rPr>
        <w:t>.</w:t>
      </w:r>
      <w:r w:rsidR="00257FFB" w:rsidRPr="001B0AB0">
        <w:t xml:space="preserve"> </w:t>
      </w:r>
      <w:r w:rsidR="00257FFB" w:rsidRPr="001B0AB0">
        <w:rPr>
          <w:rFonts w:ascii="Arial" w:hAnsi="Arial" w:cs="Arial"/>
          <w:b w:val="0"/>
          <w:bCs/>
        </w:rPr>
        <w:t>Če je proizvajalec tuje podjetje, pogodbo sklene tudi</w:t>
      </w:r>
      <w:r w:rsidR="00257FFB" w:rsidRPr="000A2838">
        <w:rPr>
          <w:rFonts w:ascii="Arial" w:hAnsi="Arial" w:cs="Arial"/>
          <w:b w:val="0"/>
          <w:bCs/>
        </w:rPr>
        <w:t xml:space="preserve"> njegov pooblaščeni zastopnik.</w:t>
      </w:r>
    </w:p>
    <w:p w14:paraId="6D1BF1CD" w14:textId="64183377" w:rsidR="00F21312" w:rsidRDefault="00F21312" w:rsidP="004063E0">
      <w:pPr>
        <w:pStyle w:val="Odstavekseznama"/>
        <w:ind w:left="0"/>
        <w:jc w:val="both"/>
        <w:rPr>
          <w:rFonts w:ascii="Arial" w:hAnsi="Arial" w:cs="Arial"/>
          <w:b/>
          <w:sz w:val="20"/>
          <w:szCs w:val="20"/>
        </w:rPr>
      </w:pPr>
    </w:p>
    <w:p w14:paraId="14EE8EDF" w14:textId="1265779E" w:rsidR="00A75D8C" w:rsidRDefault="00A75D8C" w:rsidP="004063E0">
      <w:pPr>
        <w:pStyle w:val="Article"/>
        <w:numPr>
          <w:ilvl w:val="0"/>
          <w:numId w:val="0"/>
        </w:numPr>
        <w:spacing w:beforeLines="0" w:after="0"/>
        <w:rPr>
          <w:rFonts w:ascii="Arial" w:hAnsi="Arial" w:cs="Arial"/>
          <w:b w:val="0"/>
        </w:rPr>
      </w:pPr>
    </w:p>
    <w:p w14:paraId="456D10B1" w14:textId="5A65AC53" w:rsidR="00327076" w:rsidRPr="000A2838" w:rsidRDefault="006B12FB" w:rsidP="00A75D8C">
      <w:pPr>
        <w:pStyle w:val="len"/>
        <w:spacing w:before="0" w:beforeAutospacing="0" w:after="0" w:afterAutospacing="0"/>
        <w:jc w:val="center"/>
        <w:rPr>
          <w:rFonts w:ascii="Arial" w:hAnsi="Arial" w:cs="Arial"/>
          <w:b/>
          <w:bCs/>
          <w:sz w:val="20"/>
          <w:szCs w:val="20"/>
        </w:rPr>
      </w:pPr>
      <w:r w:rsidRPr="000A2838">
        <w:rPr>
          <w:rFonts w:ascii="Arial" w:hAnsi="Arial" w:cs="Arial"/>
          <w:b/>
          <w:bCs/>
          <w:sz w:val="20"/>
          <w:szCs w:val="20"/>
        </w:rPr>
        <w:t>14</w:t>
      </w:r>
      <w:r w:rsidR="00327076" w:rsidRPr="000A2838">
        <w:rPr>
          <w:rFonts w:ascii="Arial" w:hAnsi="Arial" w:cs="Arial"/>
          <w:b/>
          <w:bCs/>
          <w:sz w:val="20"/>
          <w:szCs w:val="20"/>
        </w:rPr>
        <w:t>. člen</w:t>
      </w:r>
    </w:p>
    <w:p w14:paraId="62BAB321" w14:textId="77777777" w:rsidR="00E36AD7" w:rsidRDefault="00327076" w:rsidP="00E36AD7">
      <w:pPr>
        <w:pStyle w:val="lennaslov"/>
        <w:spacing w:before="0" w:beforeAutospacing="0" w:after="0" w:afterAutospacing="0"/>
        <w:jc w:val="center"/>
        <w:rPr>
          <w:rFonts w:ascii="Arial" w:hAnsi="Arial" w:cs="Arial"/>
          <w:b/>
          <w:bCs/>
          <w:sz w:val="20"/>
          <w:szCs w:val="20"/>
        </w:rPr>
      </w:pPr>
      <w:r w:rsidRPr="000A2838">
        <w:rPr>
          <w:rFonts w:ascii="Arial" w:hAnsi="Arial" w:cs="Arial"/>
          <w:b/>
          <w:bCs/>
          <w:sz w:val="20"/>
          <w:szCs w:val="20"/>
        </w:rPr>
        <w:t>(nosilec skupnega načrta)</w:t>
      </w:r>
      <w:r w:rsidR="00E36AD7">
        <w:rPr>
          <w:rFonts w:ascii="Arial" w:hAnsi="Arial" w:cs="Arial"/>
          <w:b/>
          <w:bCs/>
          <w:sz w:val="20"/>
          <w:szCs w:val="20"/>
        </w:rPr>
        <w:t xml:space="preserve"> </w:t>
      </w:r>
    </w:p>
    <w:p w14:paraId="46E99412" w14:textId="17732F52" w:rsidR="00327076" w:rsidRPr="001B0AB0" w:rsidRDefault="00327076" w:rsidP="007B38C2">
      <w:pPr>
        <w:pStyle w:val="lennaslov"/>
        <w:numPr>
          <w:ilvl w:val="0"/>
          <w:numId w:val="41"/>
        </w:numPr>
        <w:spacing w:before="120" w:beforeAutospacing="0" w:after="120" w:afterAutospacing="0"/>
        <w:jc w:val="both"/>
        <w:rPr>
          <w:rFonts w:ascii="Arial" w:hAnsi="Arial" w:cs="Arial"/>
          <w:sz w:val="20"/>
          <w:szCs w:val="20"/>
        </w:rPr>
      </w:pPr>
      <w:r w:rsidRPr="00823782">
        <w:rPr>
          <w:rFonts w:ascii="Arial" w:hAnsi="Arial" w:cs="Arial"/>
          <w:sz w:val="20"/>
          <w:szCs w:val="20"/>
        </w:rPr>
        <w:t xml:space="preserve">Nosilec skupnega načrta, ki ga proizvajalci </w:t>
      </w:r>
      <w:r w:rsidR="00E36AD7" w:rsidRPr="00823782">
        <w:rPr>
          <w:rFonts w:ascii="Arial" w:hAnsi="Arial" w:cs="Arial"/>
          <w:sz w:val="20"/>
          <w:szCs w:val="20"/>
        </w:rPr>
        <w:t xml:space="preserve">iz drugega do četrtega odstavka prejšnjega člena </w:t>
      </w:r>
      <w:r w:rsidRPr="00823782">
        <w:rPr>
          <w:rFonts w:ascii="Arial" w:hAnsi="Arial" w:cs="Arial"/>
          <w:sz w:val="20"/>
          <w:szCs w:val="20"/>
        </w:rPr>
        <w:t>pooblastijo za izvajanje obveznosti</w:t>
      </w:r>
      <w:r w:rsidR="003E730B">
        <w:rPr>
          <w:rFonts w:ascii="Arial" w:hAnsi="Arial" w:cs="Arial"/>
          <w:sz w:val="20"/>
          <w:szCs w:val="20"/>
        </w:rPr>
        <w:t xml:space="preserve"> iz petega odstavka prejšnjega člen</w:t>
      </w:r>
      <w:r w:rsidR="003E730B" w:rsidRPr="001B0AB0">
        <w:rPr>
          <w:rFonts w:ascii="Arial" w:hAnsi="Arial" w:cs="Arial"/>
          <w:sz w:val="20"/>
          <w:szCs w:val="20"/>
        </w:rPr>
        <w:t>a</w:t>
      </w:r>
      <w:r w:rsidRPr="001B0AB0">
        <w:rPr>
          <w:rFonts w:ascii="Arial" w:hAnsi="Arial" w:cs="Arial"/>
          <w:sz w:val="20"/>
          <w:szCs w:val="20"/>
        </w:rPr>
        <w:t>,</w:t>
      </w:r>
      <w:r w:rsidRPr="00823782">
        <w:rPr>
          <w:rFonts w:ascii="Arial" w:hAnsi="Arial" w:cs="Arial"/>
          <w:sz w:val="20"/>
          <w:szCs w:val="20"/>
        </w:rPr>
        <w:t xml:space="preserve"> mora izpolnjevati </w:t>
      </w:r>
      <w:r w:rsidRPr="001B0AB0">
        <w:rPr>
          <w:rFonts w:ascii="Arial" w:hAnsi="Arial" w:cs="Arial"/>
          <w:sz w:val="20"/>
          <w:szCs w:val="20"/>
        </w:rPr>
        <w:t>naslednje pogoje:</w:t>
      </w:r>
    </w:p>
    <w:p w14:paraId="09E25268" w14:textId="0331C867" w:rsidR="00327076" w:rsidRPr="001B0AB0" w:rsidRDefault="00327076" w:rsidP="007B38C2">
      <w:pPr>
        <w:pStyle w:val="tevilnatoka0"/>
        <w:numPr>
          <w:ilvl w:val="0"/>
          <w:numId w:val="42"/>
        </w:numPr>
        <w:spacing w:before="120" w:beforeAutospacing="0" w:after="120" w:afterAutospacing="0"/>
        <w:ind w:left="924" w:hanging="357"/>
        <w:jc w:val="both"/>
        <w:rPr>
          <w:rFonts w:ascii="Arial" w:hAnsi="Arial" w:cs="Arial"/>
          <w:sz w:val="20"/>
          <w:szCs w:val="20"/>
        </w:rPr>
      </w:pPr>
      <w:r w:rsidRPr="001B0AB0">
        <w:rPr>
          <w:rFonts w:ascii="Arial" w:hAnsi="Arial" w:cs="Arial"/>
          <w:sz w:val="20"/>
          <w:szCs w:val="20"/>
        </w:rPr>
        <w:t>je pravna oseba ali samostojni podjetnik posameznik,</w:t>
      </w:r>
    </w:p>
    <w:p w14:paraId="4A80076B" w14:textId="19E20D18" w:rsidR="00327076" w:rsidRPr="001B0AB0" w:rsidRDefault="00327076" w:rsidP="007B38C2">
      <w:pPr>
        <w:pStyle w:val="tevilnatoka0"/>
        <w:numPr>
          <w:ilvl w:val="0"/>
          <w:numId w:val="42"/>
        </w:numPr>
        <w:spacing w:before="120" w:beforeAutospacing="0" w:after="120" w:afterAutospacing="0"/>
        <w:ind w:left="924" w:hanging="357"/>
        <w:jc w:val="both"/>
        <w:rPr>
          <w:rFonts w:ascii="Arial" w:hAnsi="Arial" w:cs="Arial"/>
          <w:sz w:val="20"/>
          <w:szCs w:val="20"/>
        </w:rPr>
      </w:pPr>
      <w:r w:rsidRPr="001B0AB0">
        <w:rPr>
          <w:rFonts w:ascii="Arial" w:hAnsi="Arial" w:cs="Arial"/>
          <w:sz w:val="20"/>
          <w:szCs w:val="20"/>
        </w:rPr>
        <w:t xml:space="preserve">izvaja </w:t>
      </w:r>
      <w:r w:rsidR="003E730B" w:rsidRPr="001B0AB0">
        <w:rPr>
          <w:rFonts w:ascii="Arial" w:hAnsi="Arial" w:cs="Arial"/>
          <w:sz w:val="20"/>
          <w:szCs w:val="20"/>
        </w:rPr>
        <w:t xml:space="preserve">PRO </w:t>
      </w:r>
      <w:r w:rsidRPr="001B0AB0">
        <w:rPr>
          <w:rFonts w:ascii="Arial" w:hAnsi="Arial" w:cs="Arial"/>
          <w:sz w:val="20"/>
          <w:szCs w:val="20"/>
        </w:rPr>
        <w:t>obveznosti kot nepridobitno dejavnost</w:t>
      </w:r>
      <w:r w:rsidR="00A75D8C" w:rsidRPr="001B0AB0">
        <w:rPr>
          <w:rFonts w:ascii="Arial" w:hAnsi="Arial" w:cs="Arial"/>
          <w:sz w:val="20"/>
          <w:szCs w:val="20"/>
        </w:rPr>
        <w:t>.</w:t>
      </w:r>
    </w:p>
    <w:p w14:paraId="1C9EA96F" w14:textId="563BF8D1" w:rsidR="00327076" w:rsidRPr="001B0AB0" w:rsidRDefault="00327076" w:rsidP="007B38C2">
      <w:pPr>
        <w:pStyle w:val="odstavek"/>
        <w:numPr>
          <w:ilvl w:val="0"/>
          <w:numId w:val="41"/>
        </w:numPr>
        <w:spacing w:before="120" w:beforeAutospacing="0" w:after="120" w:afterAutospacing="0"/>
        <w:jc w:val="both"/>
        <w:rPr>
          <w:rFonts w:ascii="Arial" w:hAnsi="Arial" w:cs="Arial"/>
          <w:sz w:val="20"/>
          <w:szCs w:val="20"/>
        </w:rPr>
      </w:pPr>
      <w:r w:rsidRPr="001B0AB0">
        <w:rPr>
          <w:rFonts w:ascii="Arial" w:hAnsi="Arial" w:cs="Arial"/>
          <w:sz w:val="20"/>
          <w:szCs w:val="20"/>
        </w:rPr>
        <w:t xml:space="preserve">Nosilec skupnega načrta mora v imenu proizvajalcev </w:t>
      </w:r>
      <w:r w:rsidR="00E36AD7" w:rsidRPr="001B0AB0">
        <w:rPr>
          <w:rFonts w:ascii="Arial" w:hAnsi="Arial" w:cs="Arial"/>
          <w:sz w:val="20"/>
          <w:szCs w:val="20"/>
        </w:rPr>
        <w:t xml:space="preserve">iz prejšnjega odstavka </w:t>
      </w:r>
      <w:r w:rsidRPr="001B0AB0">
        <w:rPr>
          <w:rFonts w:ascii="Arial" w:hAnsi="Arial" w:cs="Arial"/>
          <w:sz w:val="20"/>
          <w:szCs w:val="20"/>
        </w:rPr>
        <w:t>zagotavljati</w:t>
      </w:r>
      <w:r w:rsidR="00A75D8C" w:rsidRPr="001B0AB0">
        <w:rPr>
          <w:rFonts w:ascii="Arial" w:hAnsi="Arial" w:cs="Arial"/>
          <w:sz w:val="20"/>
          <w:szCs w:val="20"/>
        </w:rPr>
        <w:t xml:space="preserve"> </w:t>
      </w:r>
      <w:r w:rsidR="002C1E1C" w:rsidRPr="001B0AB0">
        <w:rPr>
          <w:rFonts w:ascii="Arial" w:hAnsi="Arial" w:cs="Arial"/>
          <w:sz w:val="20"/>
          <w:szCs w:val="20"/>
        </w:rPr>
        <w:t xml:space="preserve">izvajanje PRO obveznosti v skladu s to uredbo.  </w:t>
      </w:r>
    </w:p>
    <w:p w14:paraId="20ABB1FC" w14:textId="451B0221" w:rsidR="000A2838" w:rsidRDefault="000A2838" w:rsidP="007B38C2">
      <w:pPr>
        <w:pStyle w:val="Odstavekseznama"/>
        <w:widowControl/>
        <w:numPr>
          <w:ilvl w:val="0"/>
          <w:numId w:val="41"/>
        </w:numPr>
        <w:autoSpaceDE/>
        <w:autoSpaceDN/>
        <w:adjustRightInd/>
        <w:spacing w:before="120" w:after="120"/>
        <w:jc w:val="both"/>
        <w:rPr>
          <w:rFonts w:ascii="Arial" w:eastAsia="Times New Roman" w:hAnsi="Arial" w:cs="Arial"/>
          <w:sz w:val="20"/>
          <w:szCs w:val="20"/>
        </w:rPr>
      </w:pPr>
      <w:r w:rsidRPr="00823782">
        <w:rPr>
          <w:rFonts w:ascii="Arial" w:eastAsia="Times New Roman" w:hAnsi="Arial" w:cs="Arial"/>
          <w:sz w:val="20"/>
          <w:szCs w:val="20"/>
        </w:rPr>
        <w:t xml:space="preserve">Nosilec skupnega </w:t>
      </w:r>
      <w:r w:rsidRPr="00090250">
        <w:rPr>
          <w:rFonts w:ascii="Arial" w:eastAsia="Times New Roman" w:hAnsi="Arial" w:cs="Arial"/>
          <w:sz w:val="20"/>
          <w:szCs w:val="20"/>
        </w:rPr>
        <w:t>načrta mora zagotavljati</w:t>
      </w:r>
      <w:r w:rsidRPr="00823782">
        <w:rPr>
          <w:rFonts w:ascii="Arial" w:eastAsia="Times New Roman" w:hAnsi="Arial" w:cs="Arial"/>
          <w:sz w:val="20"/>
          <w:szCs w:val="20"/>
        </w:rPr>
        <w:t>, da:</w:t>
      </w:r>
    </w:p>
    <w:p w14:paraId="382D7532" w14:textId="77777777" w:rsidR="00823782" w:rsidRPr="00823782" w:rsidRDefault="00823782" w:rsidP="00823782">
      <w:pPr>
        <w:pStyle w:val="Odstavekseznama"/>
        <w:widowControl/>
        <w:autoSpaceDE/>
        <w:autoSpaceDN/>
        <w:adjustRightInd/>
        <w:spacing w:before="120" w:after="120"/>
        <w:jc w:val="both"/>
        <w:rPr>
          <w:rFonts w:ascii="Arial" w:eastAsia="Times New Roman" w:hAnsi="Arial" w:cs="Arial"/>
          <w:sz w:val="20"/>
          <w:szCs w:val="20"/>
        </w:rPr>
      </w:pPr>
    </w:p>
    <w:p w14:paraId="75D7E43D" w14:textId="0F32C9DA" w:rsidR="000A2838" w:rsidRPr="001B0AB0" w:rsidRDefault="000A2838" w:rsidP="007B38C2">
      <w:pPr>
        <w:pStyle w:val="Odstavekseznama"/>
        <w:widowControl/>
        <w:numPr>
          <w:ilvl w:val="2"/>
          <w:numId w:val="43"/>
        </w:numPr>
        <w:autoSpaceDE/>
        <w:autoSpaceDN/>
        <w:adjustRightInd/>
        <w:spacing w:before="120" w:after="120"/>
        <w:ind w:left="924" w:hanging="357"/>
        <w:contextualSpacing w:val="0"/>
        <w:jc w:val="both"/>
        <w:rPr>
          <w:rFonts w:ascii="Arial" w:eastAsia="Times New Roman" w:hAnsi="Arial" w:cs="Arial"/>
          <w:sz w:val="20"/>
          <w:szCs w:val="20"/>
        </w:rPr>
      </w:pPr>
      <w:r w:rsidRPr="001B0AB0">
        <w:rPr>
          <w:rFonts w:ascii="Arial" w:eastAsia="Times New Roman" w:hAnsi="Arial" w:cs="Arial"/>
          <w:sz w:val="20"/>
          <w:szCs w:val="20"/>
        </w:rPr>
        <w:t>proizvajalci pristopajo k skupnemu načrtu pod enakimi pogoji</w:t>
      </w:r>
      <w:r w:rsidR="00FA147B" w:rsidRPr="001B0AB0">
        <w:rPr>
          <w:rFonts w:ascii="Arial" w:eastAsia="Times New Roman" w:hAnsi="Arial" w:cs="Arial"/>
          <w:sz w:val="20"/>
          <w:szCs w:val="20"/>
        </w:rPr>
        <w:t>;</w:t>
      </w:r>
    </w:p>
    <w:p w14:paraId="765BF43D" w14:textId="2EF2F562" w:rsidR="000A2838" w:rsidRPr="001B0AB0" w:rsidRDefault="000A2838" w:rsidP="007B38C2">
      <w:pPr>
        <w:pStyle w:val="Odstavekseznama"/>
        <w:widowControl/>
        <w:numPr>
          <w:ilvl w:val="2"/>
          <w:numId w:val="43"/>
        </w:numPr>
        <w:autoSpaceDE/>
        <w:autoSpaceDN/>
        <w:adjustRightInd/>
        <w:spacing w:before="120" w:after="120"/>
        <w:ind w:left="924" w:hanging="357"/>
        <w:contextualSpacing w:val="0"/>
        <w:jc w:val="both"/>
        <w:rPr>
          <w:rFonts w:ascii="Arial" w:eastAsia="Times New Roman" w:hAnsi="Arial" w:cs="Arial"/>
          <w:sz w:val="20"/>
          <w:szCs w:val="20"/>
        </w:rPr>
      </w:pPr>
      <w:r w:rsidRPr="001B0AB0">
        <w:rPr>
          <w:rFonts w:ascii="Arial" w:eastAsia="Times New Roman" w:hAnsi="Arial" w:cs="Arial"/>
          <w:sz w:val="20"/>
          <w:szCs w:val="20"/>
        </w:rPr>
        <w:t xml:space="preserve">se stroški izvajanja skupnega načrta </w:t>
      </w:r>
      <w:r w:rsidR="002C1E1C" w:rsidRPr="001B0AB0">
        <w:rPr>
          <w:rFonts w:ascii="Arial" w:eastAsia="Times New Roman" w:hAnsi="Arial" w:cs="Arial"/>
          <w:sz w:val="20"/>
          <w:szCs w:val="20"/>
        </w:rPr>
        <w:t xml:space="preserve">sorazmerno </w:t>
      </w:r>
      <w:r w:rsidRPr="001B0AB0">
        <w:rPr>
          <w:rFonts w:ascii="Arial" w:eastAsia="Times New Roman" w:hAnsi="Arial" w:cs="Arial"/>
          <w:sz w:val="20"/>
          <w:szCs w:val="20"/>
        </w:rPr>
        <w:t>obračunavajo posameznemu proizvajalcu</w:t>
      </w:r>
      <w:r w:rsidR="00891A44" w:rsidRPr="001B0AB0">
        <w:rPr>
          <w:rFonts w:ascii="Arial" w:eastAsia="Times New Roman" w:hAnsi="Arial" w:cs="Arial"/>
          <w:sz w:val="20"/>
          <w:szCs w:val="20"/>
        </w:rPr>
        <w:t>, ki daje na trg v RS</w:t>
      </w:r>
      <w:r w:rsidRPr="001B0AB0">
        <w:rPr>
          <w:rFonts w:ascii="Arial" w:eastAsia="Times New Roman" w:hAnsi="Arial" w:cs="Arial"/>
          <w:sz w:val="20"/>
          <w:szCs w:val="20"/>
        </w:rPr>
        <w:t xml:space="preserve"> </w:t>
      </w:r>
      <w:r w:rsidR="00DF23D2" w:rsidRPr="001B0AB0">
        <w:rPr>
          <w:rFonts w:ascii="Arial" w:eastAsia="Times New Roman" w:hAnsi="Arial" w:cs="Arial"/>
          <w:sz w:val="20"/>
          <w:szCs w:val="20"/>
        </w:rPr>
        <w:t xml:space="preserve">plastični </w:t>
      </w:r>
      <w:r w:rsidR="00891A44" w:rsidRPr="001B0AB0">
        <w:rPr>
          <w:rFonts w:ascii="Arial" w:eastAsia="Times New Roman" w:hAnsi="Arial" w:cs="Arial"/>
          <w:sz w:val="20"/>
          <w:szCs w:val="20"/>
        </w:rPr>
        <w:t>proizvod</w:t>
      </w:r>
      <w:r w:rsidR="00DF23D2" w:rsidRPr="001B0AB0">
        <w:rPr>
          <w:rFonts w:ascii="Arial" w:eastAsia="Times New Roman" w:hAnsi="Arial" w:cs="Arial"/>
          <w:sz w:val="20"/>
          <w:szCs w:val="20"/>
        </w:rPr>
        <w:t xml:space="preserve"> za enkratno uporabo</w:t>
      </w:r>
      <w:r w:rsidR="00891A44" w:rsidRPr="001B0AB0">
        <w:rPr>
          <w:rFonts w:ascii="Arial" w:eastAsia="Times New Roman" w:hAnsi="Arial" w:cs="Arial"/>
          <w:sz w:val="20"/>
          <w:szCs w:val="20"/>
        </w:rPr>
        <w:t xml:space="preserve"> iz oddelkov II in III dela E Priloge te uredbe in ribolovno orodje, ki vsebuje plastiko, </w:t>
      </w:r>
      <w:r w:rsidRPr="001B0AB0">
        <w:rPr>
          <w:rFonts w:ascii="Arial" w:eastAsia="Times New Roman" w:hAnsi="Arial" w:cs="Arial"/>
          <w:sz w:val="20"/>
          <w:szCs w:val="20"/>
        </w:rPr>
        <w:t xml:space="preserve">glede na njegov delež </w:t>
      </w:r>
      <w:r w:rsidR="00891A44" w:rsidRPr="001B0AB0">
        <w:rPr>
          <w:rFonts w:ascii="Arial" w:eastAsia="Times New Roman" w:hAnsi="Arial" w:cs="Arial"/>
          <w:sz w:val="20"/>
          <w:szCs w:val="20"/>
        </w:rPr>
        <w:t>istovrstnih proizvodov</w:t>
      </w:r>
      <w:r w:rsidRPr="001B0AB0">
        <w:rPr>
          <w:rFonts w:ascii="Arial" w:eastAsia="Times New Roman" w:hAnsi="Arial" w:cs="Arial"/>
          <w:sz w:val="20"/>
          <w:szCs w:val="20"/>
        </w:rPr>
        <w:t xml:space="preserve"> v skupni masi </w:t>
      </w:r>
      <w:r w:rsidR="00891A44" w:rsidRPr="001B0AB0">
        <w:rPr>
          <w:rFonts w:ascii="Arial" w:eastAsia="Times New Roman" w:hAnsi="Arial" w:cs="Arial"/>
          <w:sz w:val="20"/>
          <w:szCs w:val="20"/>
        </w:rPr>
        <w:t>teh proizvodov</w:t>
      </w:r>
      <w:r w:rsidRPr="001B0AB0">
        <w:rPr>
          <w:rFonts w:ascii="Arial" w:eastAsia="Times New Roman" w:hAnsi="Arial" w:cs="Arial"/>
          <w:sz w:val="20"/>
          <w:szCs w:val="20"/>
        </w:rPr>
        <w:t>, ki so bil</w:t>
      </w:r>
      <w:r w:rsidR="00891A44" w:rsidRPr="001B0AB0">
        <w:rPr>
          <w:rFonts w:ascii="Arial" w:eastAsia="Times New Roman" w:hAnsi="Arial" w:cs="Arial"/>
          <w:sz w:val="20"/>
          <w:szCs w:val="20"/>
        </w:rPr>
        <w:t>i</w:t>
      </w:r>
      <w:r w:rsidRPr="001B0AB0">
        <w:rPr>
          <w:rFonts w:ascii="Arial" w:eastAsia="Times New Roman" w:hAnsi="Arial" w:cs="Arial"/>
          <w:sz w:val="20"/>
          <w:szCs w:val="20"/>
        </w:rPr>
        <w:t xml:space="preserve"> dan</w:t>
      </w:r>
      <w:r w:rsidR="00112ABD" w:rsidRPr="001B0AB0">
        <w:rPr>
          <w:rFonts w:ascii="Arial" w:eastAsia="Times New Roman" w:hAnsi="Arial" w:cs="Arial"/>
          <w:sz w:val="20"/>
          <w:szCs w:val="20"/>
        </w:rPr>
        <w:t>i</w:t>
      </w:r>
      <w:r w:rsidRPr="001B0AB0">
        <w:rPr>
          <w:rFonts w:ascii="Arial" w:eastAsia="Times New Roman" w:hAnsi="Arial" w:cs="Arial"/>
          <w:sz w:val="20"/>
          <w:szCs w:val="20"/>
        </w:rPr>
        <w:t xml:space="preserve"> </w:t>
      </w:r>
      <w:r w:rsidR="00112ABD" w:rsidRPr="001B0AB0">
        <w:rPr>
          <w:rFonts w:ascii="Arial" w:eastAsia="Times New Roman" w:hAnsi="Arial" w:cs="Arial"/>
          <w:sz w:val="20"/>
          <w:szCs w:val="20"/>
        </w:rPr>
        <w:t>na trg v RS</w:t>
      </w:r>
      <w:r w:rsidRPr="001B0AB0">
        <w:rPr>
          <w:rFonts w:ascii="Arial" w:eastAsia="Times New Roman" w:hAnsi="Arial" w:cs="Arial"/>
          <w:sz w:val="20"/>
          <w:szCs w:val="20"/>
        </w:rPr>
        <w:t xml:space="preserve"> od vseh proizvajalcev </w:t>
      </w:r>
      <w:r w:rsidR="00891A44" w:rsidRPr="001B0AB0">
        <w:rPr>
          <w:rFonts w:ascii="Arial" w:eastAsia="Times New Roman" w:hAnsi="Arial" w:cs="Arial"/>
          <w:sz w:val="20"/>
          <w:szCs w:val="20"/>
        </w:rPr>
        <w:t>istovrstnih proizvodov</w:t>
      </w:r>
      <w:r w:rsidRPr="001B0AB0">
        <w:rPr>
          <w:rFonts w:ascii="Arial" w:eastAsia="Times New Roman" w:hAnsi="Arial" w:cs="Arial"/>
          <w:sz w:val="20"/>
          <w:szCs w:val="20"/>
        </w:rPr>
        <w:t>, vključenih v ta skupni načrt</w:t>
      </w:r>
      <w:r w:rsidR="00D334A3" w:rsidRPr="001B0AB0">
        <w:rPr>
          <w:rFonts w:ascii="Arial" w:eastAsia="Times New Roman" w:hAnsi="Arial" w:cs="Arial"/>
          <w:sz w:val="20"/>
          <w:szCs w:val="20"/>
        </w:rPr>
        <w:t>;</w:t>
      </w:r>
      <w:r w:rsidR="00B567E6" w:rsidRPr="001B0AB0">
        <w:rPr>
          <w:rFonts w:ascii="Arial" w:eastAsia="Times New Roman" w:hAnsi="Arial" w:cs="Arial"/>
          <w:sz w:val="20"/>
          <w:szCs w:val="20"/>
        </w:rPr>
        <w:t xml:space="preserve">  </w:t>
      </w:r>
    </w:p>
    <w:p w14:paraId="40B5C092" w14:textId="2B023A36" w:rsidR="000A2838" w:rsidRPr="00823782" w:rsidRDefault="00B91F22" w:rsidP="007B38C2">
      <w:pPr>
        <w:pStyle w:val="Odstavekseznama"/>
        <w:widowControl/>
        <w:numPr>
          <w:ilvl w:val="2"/>
          <w:numId w:val="43"/>
        </w:numPr>
        <w:autoSpaceDE/>
        <w:autoSpaceDN/>
        <w:adjustRightInd/>
        <w:spacing w:before="120" w:after="120"/>
        <w:ind w:left="924" w:hanging="357"/>
        <w:contextualSpacing w:val="0"/>
        <w:jc w:val="both"/>
        <w:rPr>
          <w:rFonts w:ascii="Arial" w:eastAsia="Times New Roman" w:hAnsi="Arial" w:cs="Arial"/>
          <w:sz w:val="20"/>
          <w:szCs w:val="20"/>
        </w:rPr>
      </w:pPr>
      <w:r w:rsidRPr="001B0AB0">
        <w:rPr>
          <w:rFonts w:ascii="Arial" w:eastAsia="Times New Roman" w:hAnsi="Arial" w:cs="Arial"/>
          <w:sz w:val="20"/>
          <w:szCs w:val="20"/>
        </w:rPr>
        <w:t xml:space="preserve"> </w:t>
      </w:r>
      <w:r w:rsidR="000A2838" w:rsidRPr="001B0AB0">
        <w:rPr>
          <w:rFonts w:ascii="Arial" w:eastAsia="Times New Roman" w:hAnsi="Arial" w:cs="Arial"/>
          <w:sz w:val="20"/>
          <w:szCs w:val="20"/>
        </w:rPr>
        <w:t xml:space="preserve">se kot podlaga za zaračunavanje stroškov izvajanja skupnega načrta upoštevajo stroški iz </w:t>
      </w:r>
      <w:r w:rsidR="00891A44" w:rsidRPr="001B0AB0">
        <w:rPr>
          <w:rFonts w:ascii="Arial" w:eastAsia="Times New Roman" w:hAnsi="Arial" w:cs="Arial"/>
          <w:sz w:val="20"/>
          <w:szCs w:val="20"/>
        </w:rPr>
        <w:t>11. člena</w:t>
      </w:r>
      <w:r w:rsidR="000A2838" w:rsidRPr="001B0AB0">
        <w:rPr>
          <w:rFonts w:ascii="Arial" w:eastAsia="Times New Roman" w:hAnsi="Arial" w:cs="Arial"/>
          <w:sz w:val="20"/>
          <w:szCs w:val="20"/>
        </w:rPr>
        <w:t xml:space="preserve"> te uredbe</w:t>
      </w:r>
      <w:r w:rsidR="006B2BCA" w:rsidRPr="001B0AB0">
        <w:rPr>
          <w:rFonts w:ascii="Arial" w:eastAsia="Times New Roman" w:hAnsi="Arial" w:cs="Arial"/>
          <w:sz w:val="20"/>
          <w:szCs w:val="20"/>
        </w:rPr>
        <w:t xml:space="preserve"> in ne presegajo stroškov, potrebnih za stroškovno učinkovito opravljanje</w:t>
      </w:r>
      <w:r w:rsidR="006B2BCA" w:rsidRPr="00823782">
        <w:rPr>
          <w:rFonts w:ascii="Arial" w:eastAsia="Times New Roman" w:hAnsi="Arial" w:cs="Arial"/>
          <w:sz w:val="20"/>
          <w:szCs w:val="20"/>
        </w:rPr>
        <w:t xml:space="preserve"> storitev iz istega člena</w:t>
      </w:r>
      <w:r w:rsidR="00112ABD">
        <w:rPr>
          <w:rFonts w:ascii="Arial" w:eastAsia="Times New Roman" w:hAnsi="Arial" w:cs="Arial"/>
          <w:sz w:val="20"/>
          <w:szCs w:val="20"/>
        </w:rPr>
        <w:t>;</w:t>
      </w:r>
    </w:p>
    <w:p w14:paraId="10C4202A" w14:textId="3E7F71D8" w:rsidR="00823782" w:rsidRDefault="00B91F22" w:rsidP="007B38C2">
      <w:pPr>
        <w:pStyle w:val="Odstavekseznama"/>
        <w:widowControl/>
        <w:numPr>
          <w:ilvl w:val="2"/>
          <w:numId w:val="43"/>
        </w:numPr>
        <w:autoSpaceDE/>
        <w:autoSpaceDN/>
        <w:adjustRightInd/>
        <w:spacing w:before="120" w:after="120"/>
        <w:ind w:left="924" w:hanging="357"/>
        <w:contextualSpacing w:val="0"/>
        <w:jc w:val="both"/>
        <w:rPr>
          <w:rFonts w:ascii="Arial" w:eastAsia="Times New Roman" w:hAnsi="Arial" w:cs="Arial"/>
          <w:sz w:val="20"/>
          <w:szCs w:val="20"/>
        </w:rPr>
      </w:pPr>
      <w:r>
        <w:rPr>
          <w:rFonts w:ascii="Arial" w:eastAsia="Times New Roman" w:hAnsi="Arial" w:cs="Arial"/>
          <w:sz w:val="20"/>
          <w:szCs w:val="20"/>
        </w:rPr>
        <w:t xml:space="preserve"> </w:t>
      </w:r>
      <w:r w:rsidR="00823782" w:rsidRPr="00823782">
        <w:rPr>
          <w:rFonts w:ascii="Arial" w:eastAsia="Times New Roman" w:hAnsi="Arial" w:cs="Arial"/>
          <w:sz w:val="20"/>
          <w:szCs w:val="20"/>
        </w:rPr>
        <w:t>se izvaja ozavešč</w:t>
      </w:r>
      <w:r w:rsidR="00112ABD">
        <w:rPr>
          <w:rFonts w:ascii="Arial" w:eastAsia="Times New Roman" w:hAnsi="Arial" w:cs="Arial"/>
          <w:sz w:val="20"/>
          <w:szCs w:val="20"/>
        </w:rPr>
        <w:t>anje</w:t>
      </w:r>
      <w:r w:rsidR="00823782" w:rsidRPr="00823782">
        <w:rPr>
          <w:rFonts w:ascii="Arial" w:eastAsia="Times New Roman" w:hAnsi="Arial" w:cs="Arial"/>
          <w:sz w:val="20"/>
          <w:szCs w:val="20"/>
        </w:rPr>
        <w:t xml:space="preserve"> </w:t>
      </w:r>
      <w:r w:rsidR="00112ABD">
        <w:rPr>
          <w:rFonts w:ascii="Arial" w:eastAsia="Times New Roman" w:hAnsi="Arial" w:cs="Arial"/>
          <w:sz w:val="20"/>
          <w:szCs w:val="20"/>
        </w:rPr>
        <w:t>v skladu z</w:t>
      </w:r>
      <w:r w:rsidR="00823782" w:rsidRPr="00823782">
        <w:rPr>
          <w:rFonts w:ascii="Arial" w:eastAsia="Times New Roman" w:hAnsi="Arial" w:cs="Arial"/>
          <w:sz w:val="20"/>
          <w:szCs w:val="20"/>
        </w:rPr>
        <w:t xml:space="preserve"> </w:t>
      </w:r>
      <w:r w:rsidR="007350E5" w:rsidRPr="00090250">
        <w:rPr>
          <w:rFonts w:ascii="Arial" w:eastAsia="Times New Roman" w:hAnsi="Arial" w:cs="Arial"/>
          <w:sz w:val="20"/>
          <w:szCs w:val="20"/>
        </w:rPr>
        <w:t>19</w:t>
      </w:r>
      <w:r w:rsidR="00823782" w:rsidRPr="00090250">
        <w:rPr>
          <w:rFonts w:ascii="Arial" w:eastAsia="Times New Roman" w:hAnsi="Arial" w:cs="Arial"/>
          <w:sz w:val="20"/>
          <w:szCs w:val="20"/>
        </w:rPr>
        <w:t>. člen</w:t>
      </w:r>
      <w:r w:rsidR="00112ABD" w:rsidRPr="00090250">
        <w:rPr>
          <w:rFonts w:ascii="Arial" w:eastAsia="Times New Roman" w:hAnsi="Arial" w:cs="Arial"/>
          <w:sz w:val="20"/>
          <w:szCs w:val="20"/>
        </w:rPr>
        <w:t>om</w:t>
      </w:r>
      <w:r w:rsidR="00823782" w:rsidRPr="00823782">
        <w:rPr>
          <w:rFonts w:ascii="Arial" w:eastAsia="Times New Roman" w:hAnsi="Arial" w:cs="Arial"/>
          <w:sz w:val="20"/>
          <w:szCs w:val="20"/>
        </w:rPr>
        <w:t xml:space="preserve"> te uredbe</w:t>
      </w:r>
      <w:r w:rsidR="00112ABD">
        <w:rPr>
          <w:rFonts w:ascii="Arial" w:eastAsia="Times New Roman" w:hAnsi="Arial" w:cs="Arial"/>
          <w:sz w:val="20"/>
          <w:szCs w:val="20"/>
        </w:rPr>
        <w:t>, v kolikor ga proizvajalec za to pooblasti</w:t>
      </w:r>
      <w:r w:rsidR="00D334A3">
        <w:rPr>
          <w:rFonts w:ascii="Arial" w:eastAsia="Times New Roman" w:hAnsi="Arial" w:cs="Arial"/>
          <w:sz w:val="20"/>
          <w:szCs w:val="20"/>
        </w:rPr>
        <w:t>.</w:t>
      </w:r>
    </w:p>
    <w:p w14:paraId="17A976FC" w14:textId="410BB10A" w:rsidR="000A2838" w:rsidRDefault="00316025" w:rsidP="007B38C2">
      <w:pPr>
        <w:pStyle w:val="Odstavekseznama"/>
        <w:widowControl/>
        <w:numPr>
          <w:ilvl w:val="0"/>
          <w:numId w:val="41"/>
        </w:numPr>
        <w:autoSpaceDE/>
        <w:autoSpaceDN/>
        <w:adjustRightInd/>
        <w:spacing w:before="120" w:after="120"/>
        <w:jc w:val="both"/>
        <w:rPr>
          <w:rFonts w:ascii="Arial" w:eastAsia="Times New Roman" w:hAnsi="Arial" w:cs="Arial"/>
          <w:sz w:val="20"/>
          <w:szCs w:val="20"/>
        </w:rPr>
      </w:pPr>
      <w:r>
        <w:rPr>
          <w:rFonts w:ascii="Arial" w:eastAsia="Times New Roman" w:hAnsi="Arial" w:cs="Arial"/>
          <w:sz w:val="20"/>
          <w:szCs w:val="20"/>
        </w:rPr>
        <w:t>N</w:t>
      </w:r>
      <w:r w:rsidR="000A2838" w:rsidRPr="00316025">
        <w:rPr>
          <w:rFonts w:ascii="Arial" w:eastAsia="Times New Roman" w:hAnsi="Arial" w:cs="Arial"/>
          <w:sz w:val="20"/>
          <w:szCs w:val="20"/>
        </w:rPr>
        <w:t xml:space="preserve">osilec skupnega načrta mora voditi seznam proizvajalcev </w:t>
      </w:r>
      <w:r w:rsidR="00F15304">
        <w:rPr>
          <w:rFonts w:ascii="Arial" w:eastAsia="Times New Roman" w:hAnsi="Arial" w:cs="Arial"/>
          <w:sz w:val="20"/>
          <w:szCs w:val="20"/>
        </w:rPr>
        <w:t>iz drugega do četrtega odstavka prejšnjega</w:t>
      </w:r>
      <w:r w:rsidR="000A2838" w:rsidRPr="00316025">
        <w:rPr>
          <w:rFonts w:ascii="Arial" w:eastAsia="Times New Roman" w:hAnsi="Arial" w:cs="Arial"/>
          <w:sz w:val="20"/>
          <w:szCs w:val="20"/>
        </w:rPr>
        <w:t> člena in ministrstvu ali pristojnemu inšpektorju na zahtevo omogočiti vpogled vanj.</w:t>
      </w:r>
    </w:p>
    <w:p w14:paraId="11823DF1" w14:textId="77777777" w:rsidR="00DF23D2" w:rsidRDefault="00DF23D2" w:rsidP="004063E0">
      <w:pPr>
        <w:pStyle w:val="len"/>
        <w:spacing w:before="0" w:beforeAutospacing="0" w:after="0" w:afterAutospacing="0"/>
        <w:jc w:val="center"/>
        <w:rPr>
          <w:rFonts w:ascii="Arial" w:hAnsi="Arial" w:cs="Arial"/>
          <w:b/>
          <w:bCs/>
          <w:sz w:val="20"/>
          <w:szCs w:val="20"/>
        </w:rPr>
      </w:pPr>
      <w:bookmarkStart w:id="31" w:name="_Hlk69558340"/>
    </w:p>
    <w:p w14:paraId="242ECF50" w14:textId="77777777" w:rsidR="00DF23D2" w:rsidRDefault="00DF23D2" w:rsidP="004063E0">
      <w:pPr>
        <w:pStyle w:val="len"/>
        <w:spacing w:before="0" w:beforeAutospacing="0" w:after="0" w:afterAutospacing="0"/>
        <w:jc w:val="center"/>
        <w:rPr>
          <w:rFonts w:ascii="Arial" w:hAnsi="Arial" w:cs="Arial"/>
          <w:b/>
          <w:bCs/>
          <w:sz w:val="20"/>
          <w:szCs w:val="20"/>
        </w:rPr>
      </w:pPr>
    </w:p>
    <w:p w14:paraId="78384C25" w14:textId="4C8EFA8D" w:rsidR="00316025" w:rsidRPr="000A2838" w:rsidRDefault="00316025" w:rsidP="00F92506">
      <w:pPr>
        <w:pStyle w:val="len"/>
        <w:spacing w:before="0" w:beforeAutospacing="0" w:after="0" w:afterAutospacing="0"/>
        <w:jc w:val="center"/>
        <w:rPr>
          <w:rFonts w:ascii="Arial" w:hAnsi="Arial" w:cs="Arial"/>
          <w:b/>
          <w:bCs/>
          <w:sz w:val="20"/>
          <w:szCs w:val="20"/>
        </w:rPr>
      </w:pPr>
      <w:r w:rsidRPr="000A2838">
        <w:rPr>
          <w:rFonts w:ascii="Arial" w:hAnsi="Arial" w:cs="Arial"/>
          <w:b/>
          <w:bCs/>
          <w:sz w:val="20"/>
          <w:szCs w:val="20"/>
        </w:rPr>
        <w:t>1</w:t>
      </w:r>
      <w:r w:rsidR="00681F57">
        <w:rPr>
          <w:rFonts w:ascii="Arial" w:hAnsi="Arial" w:cs="Arial"/>
          <w:b/>
          <w:bCs/>
          <w:sz w:val="20"/>
          <w:szCs w:val="20"/>
        </w:rPr>
        <w:t>5</w:t>
      </w:r>
      <w:r w:rsidRPr="000A2838">
        <w:rPr>
          <w:rFonts w:ascii="Arial" w:hAnsi="Arial" w:cs="Arial"/>
          <w:b/>
          <w:bCs/>
          <w:sz w:val="20"/>
          <w:szCs w:val="20"/>
        </w:rPr>
        <w:t>. člen</w:t>
      </w:r>
    </w:p>
    <w:p w14:paraId="22CE1A9C" w14:textId="42263257" w:rsidR="00316025" w:rsidRDefault="00316025" w:rsidP="00F92506">
      <w:pPr>
        <w:pStyle w:val="lennaslov"/>
        <w:spacing w:before="0" w:beforeAutospacing="0" w:after="0" w:afterAutospacing="0"/>
        <w:jc w:val="center"/>
        <w:rPr>
          <w:rFonts w:ascii="Arial" w:hAnsi="Arial" w:cs="Arial"/>
          <w:b/>
          <w:bCs/>
          <w:sz w:val="20"/>
          <w:szCs w:val="20"/>
        </w:rPr>
      </w:pPr>
      <w:r w:rsidRPr="000A2838">
        <w:rPr>
          <w:rFonts w:ascii="Arial" w:hAnsi="Arial" w:cs="Arial"/>
          <w:b/>
          <w:bCs/>
          <w:sz w:val="20"/>
          <w:szCs w:val="20"/>
        </w:rPr>
        <w:t>(</w:t>
      </w:r>
      <w:r w:rsidR="00266CD3">
        <w:rPr>
          <w:rFonts w:ascii="Arial" w:hAnsi="Arial" w:cs="Arial"/>
          <w:b/>
          <w:bCs/>
          <w:sz w:val="20"/>
          <w:szCs w:val="20"/>
        </w:rPr>
        <w:t xml:space="preserve">skupni načrt in </w:t>
      </w:r>
      <w:r w:rsidR="00971530">
        <w:rPr>
          <w:rFonts w:ascii="Arial" w:hAnsi="Arial" w:cs="Arial"/>
          <w:b/>
          <w:bCs/>
          <w:sz w:val="20"/>
          <w:szCs w:val="20"/>
        </w:rPr>
        <w:t xml:space="preserve">evidenca </w:t>
      </w:r>
      <w:r w:rsidR="007350E5">
        <w:rPr>
          <w:rFonts w:ascii="Arial" w:hAnsi="Arial" w:cs="Arial"/>
          <w:b/>
          <w:bCs/>
          <w:sz w:val="20"/>
          <w:szCs w:val="20"/>
        </w:rPr>
        <w:t xml:space="preserve">skupnih </w:t>
      </w:r>
      <w:r w:rsidR="00971530">
        <w:rPr>
          <w:rFonts w:ascii="Arial" w:hAnsi="Arial" w:cs="Arial"/>
          <w:b/>
          <w:bCs/>
          <w:sz w:val="20"/>
          <w:szCs w:val="20"/>
        </w:rPr>
        <w:t>načrtov</w:t>
      </w:r>
      <w:r w:rsidRPr="000A2838">
        <w:rPr>
          <w:rFonts w:ascii="Arial" w:hAnsi="Arial" w:cs="Arial"/>
          <w:b/>
          <w:bCs/>
          <w:sz w:val="20"/>
          <w:szCs w:val="20"/>
        </w:rPr>
        <w:t>)</w:t>
      </w:r>
      <w:r>
        <w:rPr>
          <w:rFonts w:ascii="Arial" w:hAnsi="Arial" w:cs="Arial"/>
          <w:b/>
          <w:bCs/>
          <w:sz w:val="20"/>
          <w:szCs w:val="20"/>
        </w:rPr>
        <w:t xml:space="preserve"> </w:t>
      </w:r>
    </w:p>
    <w:bookmarkEnd w:id="31"/>
    <w:p w14:paraId="2E166834" w14:textId="7CA5EEFA" w:rsidR="000A2838" w:rsidRPr="00AC3BC9" w:rsidRDefault="000A2838" w:rsidP="007B38C2">
      <w:pPr>
        <w:pStyle w:val="Odstavekseznama"/>
        <w:widowControl/>
        <w:numPr>
          <w:ilvl w:val="0"/>
          <w:numId w:val="44"/>
        </w:numPr>
        <w:autoSpaceDE/>
        <w:autoSpaceDN/>
        <w:adjustRightInd/>
        <w:spacing w:before="120" w:after="120"/>
        <w:ind w:left="714" w:hanging="357"/>
        <w:contextualSpacing w:val="0"/>
        <w:jc w:val="both"/>
        <w:rPr>
          <w:rFonts w:ascii="Arial" w:eastAsia="Times New Roman" w:hAnsi="Arial" w:cs="Arial"/>
          <w:sz w:val="20"/>
          <w:szCs w:val="20"/>
        </w:rPr>
      </w:pPr>
      <w:r w:rsidRPr="00AC3BC9">
        <w:rPr>
          <w:rFonts w:ascii="Arial" w:eastAsia="Times New Roman" w:hAnsi="Arial" w:cs="Arial"/>
          <w:sz w:val="20"/>
          <w:szCs w:val="20"/>
        </w:rPr>
        <w:t>Nosilec skupnega načrta mora imeti skupni načrt, v katerem so določene njegove obveznosti in način njihovega izpolnjevanja v skladu s to uredbo</w:t>
      </w:r>
      <w:r w:rsidR="007350E5">
        <w:rPr>
          <w:rFonts w:ascii="Arial" w:eastAsia="Times New Roman" w:hAnsi="Arial" w:cs="Arial"/>
          <w:sz w:val="20"/>
          <w:szCs w:val="20"/>
        </w:rPr>
        <w:t xml:space="preserve">. Nosilec skupnega načrta mora </w:t>
      </w:r>
      <w:r w:rsidRPr="00AC3BC9">
        <w:rPr>
          <w:rFonts w:ascii="Arial" w:eastAsia="Times New Roman" w:hAnsi="Arial" w:cs="Arial"/>
          <w:sz w:val="20"/>
          <w:szCs w:val="20"/>
        </w:rPr>
        <w:t>zagotavljati izvajanje</w:t>
      </w:r>
      <w:r w:rsidR="007350E5">
        <w:rPr>
          <w:rFonts w:ascii="Arial" w:eastAsia="Times New Roman" w:hAnsi="Arial" w:cs="Arial"/>
          <w:sz w:val="20"/>
          <w:szCs w:val="20"/>
        </w:rPr>
        <w:t xml:space="preserve"> skupnega načrta</w:t>
      </w:r>
      <w:r w:rsidRPr="00AC3BC9">
        <w:rPr>
          <w:rFonts w:ascii="Arial" w:eastAsia="Times New Roman" w:hAnsi="Arial" w:cs="Arial"/>
          <w:sz w:val="20"/>
          <w:szCs w:val="20"/>
        </w:rPr>
        <w:t>.</w:t>
      </w:r>
    </w:p>
    <w:p w14:paraId="2CA85C2C" w14:textId="2F4836FD" w:rsidR="000A2838" w:rsidRPr="00AC3BC9" w:rsidRDefault="000A2838" w:rsidP="007B38C2">
      <w:pPr>
        <w:pStyle w:val="Odstavekseznama"/>
        <w:widowControl/>
        <w:numPr>
          <w:ilvl w:val="0"/>
          <w:numId w:val="44"/>
        </w:numPr>
        <w:autoSpaceDE/>
        <w:autoSpaceDN/>
        <w:adjustRightInd/>
        <w:spacing w:before="120" w:after="120"/>
        <w:ind w:left="714" w:hanging="357"/>
        <w:contextualSpacing w:val="0"/>
        <w:jc w:val="both"/>
        <w:rPr>
          <w:rFonts w:ascii="Arial" w:eastAsia="Times New Roman" w:hAnsi="Arial" w:cs="Arial"/>
          <w:sz w:val="20"/>
          <w:szCs w:val="20"/>
        </w:rPr>
      </w:pPr>
      <w:r w:rsidRPr="00AC3BC9">
        <w:rPr>
          <w:rFonts w:ascii="Arial" w:eastAsia="Times New Roman" w:hAnsi="Arial" w:cs="Arial"/>
          <w:sz w:val="20"/>
          <w:szCs w:val="20"/>
        </w:rPr>
        <w:t>Skupni načrt mora vsebovati podatke o:</w:t>
      </w:r>
      <w:r w:rsidR="00DF5318">
        <w:rPr>
          <w:rFonts w:ascii="Arial" w:eastAsia="Times New Roman" w:hAnsi="Arial" w:cs="Arial"/>
          <w:sz w:val="20"/>
          <w:szCs w:val="20"/>
        </w:rPr>
        <w:t xml:space="preserve"> </w:t>
      </w:r>
    </w:p>
    <w:p w14:paraId="51E4D030" w14:textId="1AAF7119" w:rsidR="000A2838" w:rsidRPr="00AC3BC9" w:rsidRDefault="000A2838" w:rsidP="007B38C2">
      <w:pPr>
        <w:pStyle w:val="Odstavekseznama"/>
        <w:widowControl/>
        <w:numPr>
          <w:ilvl w:val="0"/>
          <w:numId w:val="45"/>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imenu in naslovu oziroma firmi in sedežu nosilca skupnega načrta</w:t>
      </w:r>
      <w:r w:rsidR="00FA147B">
        <w:rPr>
          <w:rFonts w:ascii="Arial" w:eastAsia="Times New Roman" w:hAnsi="Arial" w:cs="Arial"/>
          <w:sz w:val="20"/>
          <w:szCs w:val="20"/>
        </w:rPr>
        <w:t>;</w:t>
      </w:r>
    </w:p>
    <w:p w14:paraId="521390DC" w14:textId="3BD9A42C" w:rsidR="000A2838" w:rsidRPr="00AC3BC9" w:rsidRDefault="000A2838" w:rsidP="007B38C2">
      <w:pPr>
        <w:pStyle w:val="Odstavekseznama"/>
        <w:widowControl/>
        <w:numPr>
          <w:ilvl w:val="0"/>
          <w:numId w:val="45"/>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imenu in naslovu oziroma firmi in sedežu ter matični številki proizvajalcev</w:t>
      </w:r>
      <w:r w:rsidR="00681F57" w:rsidRPr="00AC3BC9">
        <w:rPr>
          <w:rFonts w:ascii="Arial" w:eastAsia="Times New Roman" w:hAnsi="Arial" w:cs="Arial"/>
          <w:sz w:val="20"/>
          <w:szCs w:val="20"/>
        </w:rPr>
        <w:t>, ki dajo na trg</w:t>
      </w:r>
      <w:r w:rsidR="00DF23D2">
        <w:rPr>
          <w:rFonts w:ascii="Arial" w:eastAsia="Times New Roman" w:hAnsi="Arial" w:cs="Arial"/>
          <w:sz w:val="20"/>
          <w:szCs w:val="20"/>
        </w:rPr>
        <w:t xml:space="preserve"> v RS</w:t>
      </w:r>
      <w:r w:rsidR="00681F57" w:rsidRPr="00AC3BC9">
        <w:rPr>
          <w:rFonts w:ascii="Arial" w:eastAsia="Times New Roman" w:hAnsi="Arial" w:cs="Arial"/>
          <w:sz w:val="20"/>
          <w:szCs w:val="20"/>
        </w:rPr>
        <w:t xml:space="preserve"> </w:t>
      </w:r>
      <w:r w:rsidR="00DF23D2">
        <w:rPr>
          <w:rFonts w:ascii="Arial" w:eastAsia="Times New Roman" w:hAnsi="Arial" w:cs="Arial"/>
          <w:sz w:val="20"/>
          <w:szCs w:val="20"/>
        </w:rPr>
        <w:t xml:space="preserve">plastične </w:t>
      </w:r>
      <w:r w:rsidR="00681F57" w:rsidRPr="00AC3BC9">
        <w:rPr>
          <w:rFonts w:ascii="Arial" w:eastAsia="Times New Roman" w:hAnsi="Arial" w:cs="Arial"/>
          <w:sz w:val="20"/>
          <w:szCs w:val="20"/>
        </w:rPr>
        <w:t>proizvode</w:t>
      </w:r>
      <w:r w:rsidR="00DF23D2">
        <w:rPr>
          <w:rFonts w:ascii="Arial" w:eastAsia="Times New Roman" w:hAnsi="Arial" w:cs="Arial"/>
          <w:sz w:val="20"/>
          <w:szCs w:val="20"/>
        </w:rPr>
        <w:t xml:space="preserve"> za enkratno uporabo</w:t>
      </w:r>
      <w:r w:rsidR="00681F57" w:rsidRPr="00AC3BC9">
        <w:rPr>
          <w:rFonts w:ascii="Arial" w:eastAsia="Times New Roman" w:hAnsi="Arial" w:cs="Arial"/>
          <w:sz w:val="20"/>
          <w:szCs w:val="20"/>
        </w:rPr>
        <w:t xml:space="preserve"> iz </w:t>
      </w:r>
      <w:r w:rsidR="007350E5">
        <w:rPr>
          <w:rFonts w:ascii="Arial" w:eastAsia="Times New Roman" w:hAnsi="Arial" w:cs="Arial"/>
          <w:sz w:val="20"/>
          <w:szCs w:val="20"/>
        </w:rPr>
        <w:t>oddelkov II in III dela E Priloge</w:t>
      </w:r>
      <w:r w:rsidR="00681F57" w:rsidRPr="00AC3BC9">
        <w:rPr>
          <w:rFonts w:ascii="Arial" w:eastAsia="Times New Roman" w:hAnsi="Arial" w:cs="Arial"/>
          <w:sz w:val="20"/>
          <w:szCs w:val="20"/>
        </w:rPr>
        <w:t xml:space="preserve"> te uredbe</w:t>
      </w:r>
      <w:r w:rsidR="007350E5">
        <w:rPr>
          <w:rFonts w:ascii="Arial" w:eastAsia="Times New Roman" w:hAnsi="Arial" w:cs="Arial"/>
          <w:sz w:val="20"/>
          <w:szCs w:val="20"/>
        </w:rPr>
        <w:t xml:space="preserve"> ter proizvajalcev, ki dajo na trg </w:t>
      </w:r>
      <w:r w:rsidR="007906DF">
        <w:rPr>
          <w:rFonts w:ascii="Arial" w:eastAsia="Times New Roman" w:hAnsi="Arial" w:cs="Arial"/>
          <w:sz w:val="20"/>
          <w:szCs w:val="20"/>
        </w:rPr>
        <w:t xml:space="preserve">v RS </w:t>
      </w:r>
      <w:r w:rsidR="007350E5">
        <w:rPr>
          <w:rFonts w:ascii="Arial" w:eastAsia="Times New Roman" w:hAnsi="Arial" w:cs="Arial"/>
          <w:sz w:val="20"/>
          <w:szCs w:val="20"/>
        </w:rPr>
        <w:t>ribolovno orodje, ki vsebuje plastiko</w:t>
      </w:r>
      <w:r w:rsidR="00FA147B">
        <w:rPr>
          <w:rFonts w:ascii="Arial" w:eastAsia="Times New Roman" w:hAnsi="Arial" w:cs="Arial"/>
          <w:sz w:val="20"/>
          <w:szCs w:val="20"/>
        </w:rPr>
        <w:t>;</w:t>
      </w:r>
    </w:p>
    <w:p w14:paraId="1D9A63D2" w14:textId="67CFB475" w:rsidR="000A2838" w:rsidRPr="00AC3BC9" w:rsidRDefault="000A2838" w:rsidP="007B38C2">
      <w:pPr>
        <w:pStyle w:val="Odstavekseznama"/>
        <w:widowControl/>
        <w:numPr>
          <w:ilvl w:val="0"/>
          <w:numId w:val="45"/>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 xml:space="preserve">imenu in naslovu </w:t>
      </w:r>
      <w:r w:rsidR="00681F57" w:rsidRPr="00AC3BC9">
        <w:rPr>
          <w:rFonts w:ascii="Arial" w:eastAsia="Times New Roman" w:hAnsi="Arial" w:cs="Arial"/>
          <w:sz w:val="20"/>
          <w:szCs w:val="20"/>
        </w:rPr>
        <w:t xml:space="preserve">izvajalcev javnih služb </w:t>
      </w:r>
      <w:r w:rsidR="00681F57" w:rsidRPr="00AC3BC9">
        <w:rPr>
          <w:rFonts w:ascii="Arial" w:hAnsi="Arial" w:cs="Arial"/>
          <w:sz w:val="20"/>
          <w:szCs w:val="20"/>
        </w:rPr>
        <w:t>obvezne občinske gospodarske javne službe za urejanje in čiščenje javnih površin iz zakona, ki ureja varstvo okolja</w:t>
      </w:r>
      <w:r w:rsidR="0080516F">
        <w:rPr>
          <w:rFonts w:ascii="Arial" w:hAnsi="Arial" w:cs="Arial"/>
          <w:sz w:val="20"/>
          <w:szCs w:val="20"/>
        </w:rPr>
        <w:t xml:space="preserve"> </w:t>
      </w:r>
      <w:r w:rsidR="00681F57" w:rsidRPr="00AC3BC9">
        <w:rPr>
          <w:rFonts w:ascii="Arial" w:hAnsi="Arial" w:cs="Arial"/>
          <w:sz w:val="20"/>
          <w:szCs w:val="20"/>
        </w:rPr>
        <w:t>in drugih javnih sistemov za preprečevanja smetenja</w:t>
      </w:r>
      <w:r w:rsidR="0020272F">
        <w:rPr>
          <w:rFonts w:ascii="Arial" w:hAnsi="Arial" w:cs="Arial"/>
          <w:sz w:val="20"/>
          <w:szCs w:val="20"/>
        </w:rPr>
        <w:t>;</w:t>
      </w:r>
    </w:p>
    <w:p w14:paraId="49658A52" w14:textId="20E9F11A" w:rsidR="00681F57" w:rsidRDefault="00681F57" w:rsidP="007B38C2">
      <w:pPr>
        <w:pStyle w:val="Odstavekseznama"/>
        <w:widowControl/>
        <w:numPr>
          <w:ilvl w:val="0"/>
          <w:numId w:val="45"/>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predvidenih stroškov iz 11. člena te uredbe</w:t>
      </w:r>
      <w:r w:rsidR="00774D84">
        <w:rPr>
          <w:rFonts w:ascii="Arial" w:eastAsia="Times New Roman" w:hAnsi="Arial" w:cs="Arial"/>
          <w:sz w:val="20"/>
          <w:szCs w:val="20"/>
        </w:rPr>
        <w:t xml:space="preserve"> in načinu zagotavljanja plačila teh stroškov</w:t>
      </w:r>
      <w:r w:rsidRPr="00AC3BC9">
        <w:rPr>
          <w:rFonts w:ascii="Arial" w:eastAsia="Times New Roman" w:hAnsi="Arial" w:cs="Arial"/>
          <w:sz w:val="20"/>
          <w:szCs w:val="20"/>
        </w:rPr>
        <w:t>;</w:t>
      </w:r>
    </w:p>
    <w:p w14:paraId="0DF48CEF" w14:textId="4E5FD984" w:rsidR="009516FB" w:rsidRDefault="009516FB" w:rsidP="007B38C2">
      <w:pPr>
        <w:pStyle w:val="Odstavekseznama"/>
        <w:widowControl/>
        <w:numPr>
          <w:ilvl w:val="0"/>
          <w:numId w:val="45"/>
        </w:numPr>
        <w:autoSpaceDE/>
        <w:autoSpaceDN/>
        <w:adjustRightInd/>
        <w:spacing w:before="120" w:after="120"/>
        <w:ind w:left="924" w:hanging="357"/>
        <w:contextualSpacing w:val="0"/>
        <w:jc w:val="both"/>
        <w:rPr>
          <w:rFonts w:ascii="Arial" w:eastAsia="Times New Roman" w:hAnsi="Arial" w:cs="Arial"/>
          <w:sz w:val="20"/>
          <w:szCs w:val="20"/>
        </w:rPr>
      </w:pPr>
      <w:r>
        <w:rPr>
          <w:rFonts w:ascii="Arial" w:eastAsia="Times New Roman" w:hAnsi="Arial" w:cs="Arial"/>
          <w:sz w:val="20"/>
          <w:szCs w:val="20"/>
        </w:rPr>
        <w:t>obsegu in načinu izvajanja ozaveščanja potrošnikov v skladu z 19. členom te uredbe.</w:t>
      </w:r>
    </w:p>
    <w:p w14:paraId="4E661456" w14:textId="507DDE16" w:rsidR="00266CD3" w:rsidRDefault="00266CD3" w:rsidP="007B38C2">
      <w:pPr>
        <w:pStyle w:val="Odstavekseznama"/>
        <w:widowControl/>
        <w:numPr>
          <w:ilvl w:val="0"/>
          <w:numId w:val="44"/>
        </w:numPr>
        <w:autoSpaceDE/>
        <w:autoSpaceDN/>
        <w:adjustRightInd/>
        <w:spacing w:before="120" w:after="120"/>
        <w:ind w:left="714" w:hanging="357"/>
        <w:contextualSpacing w:val="0"/>
        <w:jc w:val="both"/>
        <w:rPr>
          <w:rFonts w:ascii="Arial" w:eastAsia="Times New Roman" w:hAnsi="Arial" w:cs="Arial"/>
          <w:sz w:val="20"/>
          <w:szCs w:val="20"/>
        </w:rPr>
      </w:pPr>
      <w:r>
        <w:rPr>
          <w:rFonts w:ascii="Arial" w:eastAsia="Times New Roman" w:hAnsi="Arial" w:cs="Arial"/>
          <w:sz w:val="20"/>
          <w:szCs w:val="20"/>
        </w:rPr>
        <w:lastRenderedPageBreak/>
        <w:t>Skupni načrt iz prvega odstavka tega člena mora biti vpisan v evidenco načrtov</w:t>
      </w:r>
      <w:r w:rsidR="00BD216C">
        <w:rPr>
          <w:rFonts w:ascii="Arial" w:eastAsia="Times New Roman" w:hAnsi="Arial" w:cs="Arial"/>
          <w:sz w:val="20"/>
          <w:szCs w:val="20"/>
        </w:rPr>
        <w:t xml:space="preserve"> iz šestega odstavka tega člena.</w:t>
      </w:r>
    </w:p>
    <w:p w14:paraId="5F91845F" w14:textId="4E7B6172" w:rsidR="000A2838" w:rsidRPr="001B0AB0" w:rsidRDefault="000A2838" w:rsidP="007B38C2">
      <w:pPr>
        <w:pStyle w:val="Odstavekseznama"/>
        <w:widowControl/>
        <w:numPr>
          <w:ilvl w:val="0"/>
          <w:numId w:val="44"/>
        </w:numPr>
        <w:autoSpaceDE/>
        <w:autoSpaceDN/>
        <w:adjustRightInd/>
        <w:spacing w:before="120" w:after="120"/>
        <w:ind w:left="714" w:hanging="357"/>
        <w:contextualSpacing w:val="0"/>
        <w:jc w:val="both"/>
        <w:rPr>
          <w:rFonts w:ascii="Arial" w:eastAsia="Times New Roman" w:hAnsi="Arial" w:cs="Arial"/>
          <w:sz w:val="20"/>
          <w:szCs w:val="20"/>
        </w:rPr>
      </w:pPr>
      <w:r w:rsidRPr="001B0AB0">
        <w:rPr>
          <w:rFonts w:ascii="Arial" w:eastAsia="Times New Roman" w:hAnsi="Arial" w:cs="Arial"/>
          <w:sz w:val="20"/>
          <w:szCs w:val="20"/>
        </w:rPr>
        <w:t xml:space="preserve">Nosilec skupnega načrta mora vlogi za vpis v evidenco iz prejšnjega odstavka poleg </w:t>
      </w:r>
      <w:r w:rsidR="00FE0E3D" w:rsidRPr="001B0AB0">
        <w:rPr>
          <w:rFonts w:ascii="Arial" w:eastAsia="Times New Roman" w:hAnsi="Arial" w:cs="Arial"/>
          <w:sz w:val="20"/>
          <w:szCs w:val="20"/>
        </w:rPr>
        <w:t xml:space="preserve">skupnega </w:t>
      </w:r>
      <w:r w:rsidRPr="001B0AB0">
        <w:rPr>
          <w:rFonts w:ascii="Arial" w:eastAsia="Times New Roman" w:hAnsi="Arial" w:cs="Arial"/>
          <w:sz w:val="20"/>
          <w:szCs w:val="20"/>
        </w:rPr>
        <w:t>načrta priložiti</w:t>
      </w:r>
      <w:r w:rsidR="00971530" w:rsidRPr="001B0AB0">
        <w:rPr>
          <w:rFonts w:ascii="Arial" w:eastAsia="Times New Roman" w:hAnsi="Arial" w:cs="Arial"/>
          <w:sz w:val="20"/>
          <w:szCs w:val="20"/>
        </w:rPr>
        <w:t xml:space="preserve"> </w:t>
      </w:r>
      <w:r w:rsidRPr="001B0AB0">
        <w:rPr>
          <w:rFonts w:ascii="Arial" w:eastAsia="Times New Roman" w:hAnsi="Arial" w:cs="Arial"/>
          <w:sz w:val="20"/>
          <w:szCs w:val="20"/>
        </w:rPr>
        <w:t xml:space="preserve">pogodbe s proizvajalci </w:t>
      </w:r>
      <w:r w:rsidR="00DF23D2" w:rsidRPr="001B0AB0">
        <w:rPr>
          <w:rFonts w:ascii="Arial" w:eastAsia="Times New Roman" w:hAnsi="Arial" w:cs="Arial"/>
          <w:sz w:val="20"/>
          <w:szCs w:val="20"/>
        </w:rPr>
        <w:t xml:space="preserve">plastičnih </w:t>
      </w:r>
      <w:r w:rsidR="00971530" w:rsidRPr="001B0AB0">
        <w:rPr>
          <w:rFonts w:ascii="Arial" w:eastAsia="Times New Roman" w:hAnsi="Arial" w:cs="Arial"/>
          <w:sz w:val="20"/>
          <w:szCs w:val="20"/>
        </w:rPr>
        <w:t>proizvodov</w:t>
      </w:r>
      <w:r w:rsidR="00DF23D2" w:rsidRPr="001B0AB0">
        <w:rPr>
          <w:rFonts w:ascii="Arial" w:eastAsia="Times New Roman" w:hAnsi="Arial" w:cs="Arial"/>
          <w:sz w:val="20"/>
          <w:szCs w:val="20"/>
        </w:rPr>
        <w:t xml:space="preserve"> za enkratno uporabo in ribolovnega orodja, ki vsebuje plastiko</w:t>
      </w:r>
      <w:r w:rsidR="00971530" w:rsidRPr="001B0AB0">
        <w:rPr>
          <w:rFonts w:ascii="Arial" w:eastAsia="Times New Roman" w:hAnsi="Arial" w:cs="Arial"/>
          <w:sz w:val="20"/>
          <w:szCs w:val="20"/>
        </w:rPr>
        <w:t xml:space="preserve"> </w:t>
      </w:r>
      <w:r w:rsidRPr="001B0AB0">
        <w:rPr>
          <w:rFonts w:ascii="Arial" w:eastAsia="Times New Roman" w:hAnsi="Arial" w:cs="Arial"/>
          <w:sz w:val="20"/>
          <w:szCs w:val="20"/>
        </w:rPr>
        <w:t xml:space="preserve">iz </w:t>
      </w:r>
      <w:r w:rsidR="0020272F" w:rsidRPr="001B0AB0">
        <w:rPr>
          <w:rFonts w:ascii="Arial" w:eastAsia="Times New Roman" w:hAnsi="Arial" w:cs="Arial"/>
          <w:sz w:val="20"/>
          <w:szCs w:val="20"/>
        </w:rPr>
        <w:t>drugega</w:t>
      </w:r>
      <w:r w:rsidR="00971530" w:rsidRPr="001B0AB0">
        <w:rPr>
          <w:rFonts w:ascii="Arial" w:eastAsia="Times New Roman" w:hAnsi="Arial" w:cs="Arial"/>
          <w:sz w:val="20"/>
          <w:szCs w:val="20"/>
        </w:rPr>
        <w:t xml:space="preserve"> </w:t>
      </w:r>
      <w:r w:rsidR="00FE0E3D" w:rsidRPr="001B0AB0">
        <w:rPr>
          <w:rFonts w:ascii="Arial" w:eastAsia="Times New Roman" w:hAnsi="Arial" w:cs="Arial"/>
          <w:sz w:val="20"/>
          <w:szCs w:val="20"/>
        </w:rPr>
        <w:t>do četrtega</w:t>
      </w:r>
      <w:r w:rsidR="00971530" w:rsidRPr="001B0AB0">
        <w:rPr>
          <w:rFonts w:ascii="Arial" w:eastAsia="Times New Roman" w:hAnsi="Arial" w:cs="Arial"/>
          <w:sz w:val="20"/>
          <w:szCs w:val="20"/>
        </w:rPr>
        <w:t xml:space="preserve"> odstavka </w:t>
      </w:r>
      <w:r w:rsidR="00FE0E3D" w:rsidRPr="001B0AB0">
        <w:rPr>
          <w:rFonts w:ascii="Arial" w:eastAsia="Times New Roman" w:hAnsi="Arial" w:cs="Arial"/>
          <w:sz w:val="20"/>
          <w:szCs w:val="20"/>
        </w:rPr>
        <w:t>13</w:t>
      </w:r>
      <w:r w:rsidR="00971530" w:rsidRPr="001B0AB0">
        <w:rPr>
          <w:rFonts w:ascii="Arial" w:eastAsia="Times New Roman" w:hAnsi="Arial" w:cs="Arial"/>
          <w:sz w:val="20"/>
          <w:szCs w:val="20"/>
        </w:rPr>
        <w:t>. člena te uredbe.</w:t>
      </w:r>
      <w:r w:rsidRPr="001B0AB0">
        <w:rPr>
          <w:rFonts w:ascii="Arial" w:eastAsia="Times New Roman" w:hAnsi="Arial" w:cs="Arial"/>
          <w:sz w:val="20"/>
          <w:szCs w:val="20"/>
        </w:rPr>
        <w:t xml:space="preserve"> </w:t>
      </w:r>
    </w:p>
    <w:p w14:paraId="77C644E6" w14:textId="3D188EF9" w:rsidR="00971530" w:rsidRPr="00AC3BC9" w:rsidRDefault="000A2838" w:rsidP="007B38C2">
      <w:pPr>
        <w:pStyle w:val="Odstavekseznama"/>
        <w:widowControl/>
        <w:numPr>
          <w:ilvl w:val="0"/>
          <w:numId w:val="44"/>
        </w:numPr>
        <w:autoSpaceDE/>
        <w:autoSpaceDN/>
        <w:adjustRightInd/>
        <w:spacing w:before="120" w:after="120"/>
        <w:ind w:left="714" w:hanging="357"/>
        <w:contextualSpacing w:val="0"/>
        <w:jc w:val="both"/>
        <w:rPr>
          <w:rFonts w:ascii="Arial" w:eastAsia="Times New Roman" w:hAnsi="Arial" w:cs="Arial"/>
          <w:sz w:val="20"/>
          <w:szCs w:val="20"/>
        </w:rPr>
      </w:pPr>
      <w:r w:rsidRPr="00A67266">
        <w:rPr>
          <w:rFonts w:ascii="Arial" w:eastAsia="Times New Roman" w:hAnsi="Arial" w:cs="Arial"/>
          <w:sz w:val="20"/>
          <w:szCs w:val="20"/>
        </w:rPr>
        <w:t xml:space="preserve">Ministrstvo potrdi skupni načrt in ga vpiše v evidenco iz </w:t>
      </w:r>
      <w:r w:rsidR="00BD216C">
        <w:rPr>
          <w:rFonts w:ascii="Arial" w:eastAsia="Times New Roman" w:hAnsi="Arial" w:cs="Arial"/>
          <w:sz w:val="20"/>
          <w:szCs w:val="20"/>
        </w:rPr>
        <w:t>šestega</w:t>
      </w:r>
      <w:r w:rsidR="00BD216C" w:rsidRPr="00A67266">
        <w:rPr>
          <w:rFonts w:ascii="Arial" w:eastAsia="Times New Roman" w:hAnsi="Arial" w:cs="Arial"/>
          <w:sz w:val="20"/>
          <w:szCs w:val="20"/>
        </w:rPr>
        <w:t xml:space="preserve"> </w:t>
      </w:r>
      <w:r w:rsidR="00971530" w:rsidRPr="00A67266">
        <w:rPr>
          <w:rFonts w:ascii="Arial" w:eastAsia="Times New Roman" w:hAnsi="Arial" w:cs="Arial"/>
          <w:sz w:val="20"/>
          <w:szCs w:val="20"/>
        </w:rPr>
        <w:t>odstavka tega</w:t>
      </w:r>
      <w:r w:rsidRPr="00A67266">
        <w:rPr>
          <w:rFonts w:ascii="Arial" w:eastAsia="Times New Roman" w:hAnsi="Arial" w:cs="Arial"/>
          <w:sz w:val="20"/>
          <w:szCs w:val="20"/>
        </w:rPr>
        <w:t xml:space="preserve"> člena, če ugotovi, da je skupni načrt izdelan v skladu </w:t>
      </w:r>
      <w:r w:rsidR="00FE0E3D">
        <w:rPr>
          <w:rFonts w:ascii="Arial" w:eastAsia="Times New Roman" w:hAnsi="Arial" w:cs="Arial"/>
          <w:sz w:val="20"/>
          <w:szCs w:val="20"/>
        </w:rPr>
        <w:t>z drugim odstavkom tega člena</w:t>
      </w:r>
      <w:r w:rsidRPr="00A67266">
        <w:rPr>
          <w:rFonts w:ascii="Arial" w:eastAsia="Times New Roman" w:hAnsi="Arial" w:cs="Arial"/>
          <w:sz w:val="20"/>
          <w:szCs w:val="20"/>
        </w:rPr>
        <w:t xml:space="preserve"> in iz njega izhaja, da bo zagotovljeno </w:t>
      </w:r>
      <w:r w:rsidR="00971530" w:rsidRPr="00A67266">
        <w:rPr>
          <w:rFonts w:ascii="Arial" w:eastAsia="Times New Roman" w:hAnsi="Arial" w:cs="Arial"/>
          <w:sz w:val="20"/>
          <w:szCs w:val="20"/>
        </w:rPr>
        <w:t xml:space="preserve">izpolnjevanje </w:t>
      </w:r>
      <w:r w:rsidR="00971530" w:rsidRPr="00AC3BC9">
        <w:rPr>
          <w:rFonts w:ascii="Arial" w:eastAsia="Times New Roman" w:hAnsi="Arial" w:cs="Arial"/>
          <w:sz w:val="20"/>
          <w:szCs w:val="20"/>
        </w:rPr>
        <w:t>obveznosti</w:t>
      </w:r>
      <w:r w:rsidRPr="00AC3BC9">
        <w:rPr>
          <w:rFonts w:ascii="Arial" w:eastAsia="Times New Roman" w:hAnsi="Arial" w:cs="Arial"/>
          <w:sz w:val="20"/>
          <w:szCs w:val="20"/>
        </w:rPr>
        <w:t xml:space="preserve"> v skladu z zahtevami iz te uredbe</w:t>
      </w:r>
      <w:r w:rsidR="00971530" w:rsidRPr="00AC3BC9">
        <w:rPr>
          <w:rFonts w:ascii="Arial" w:eastAsia="Times New Roman" w:hAnsi="Arial" w:cs="Arial"/>
          <w:sz w:val="20"/>
          <w:szCs w:val="20"/>
        </w:rPr>
        <w:t>.</w:t>
      </w:r>
    </w:p>
    <w:p w14:paraId="1105B638" w14:textId="740C8D7E" w:rsidR="000A2838" w:rsidRPr="00AC3BC9" w:rsidRDefault="000A2838" w:rsidP="007B38C2">
      <w:pPr>
        <w:pStyle w:val="Odstavekseznama"/>
        <w:widowControl/>
        <w:numPr>
          <w:ilvl w:val="0"/>
          <w:numId w:val="44"/>
        </w:numPr>
        <w:autoSpaceDE/>
        <w:autoSpaceDN/>
        <w:adjustRightInd/>
        <w:spacing w:before="120" w:after="120"/>
        <w:ind w:left="714" w:hanging="357"/>
        <w:contextualSpacing w:val="0"/>
        <w:jc w:val="both"/>
        <w:rPr>
          <w:rFonts w:ascii="Arial" w:eastAsia="Times New Roman" w:hAnsi="Arial" w:cs="Arial"/>
          <w:sz w:val="20"/>
          <w:szCs w:val="20"/>
        </w:rPr>
      </w:pPr>
      <w:r w:rsidRPr="00AC3BC9">
        <w:rPr>
          <w:rFonts w:ascii="Arial" w:eastAsia="Times New Roman" w:hAnsi="Arial" w:cs="Arial"/>
          <w:sz w:val="20"/>
          <w:szCs w:val="20"/>
        </w:rPr>
        <w:t xml:space="preserve">Ministrstvo v okviru registra varstva okolja, ki ga vodi v skladu z zakonom, ki ureja varstvo okolja, vodi in vzdržuje evidenco </w:t>
      </w:r>
      <w:r w:rsidR="00A67266">
        <w:rPr>
          <w:rFonts w:ascii="Arial" w:eastAsia="Times New Roman" w:hAnsi="Arial" w:cs="Arial"/>
          <w:sz w:val="20"/>
          <w:szCs w:val="20"/>
        </w:rPr>
        <w:t>skupnih načrtov</w:t>
      </w:r>
      <w:r w:rsidRPr="00AC3BC9">
        <w:rPr>
          <w:rFonts w:ascii="Arial" w:eastAsia="Times New Roman" w:hAnsi="Arial" w:cs="Arial"/>
          <w:sz w:val="20"/>
          <w:szCs w:val="20"/>
        </w:rPr>
        <w:t xml:space="preserve">, ki vsebuje </w:t>
      </w:r>
      <w:r w:rsidR="00275FAC">
        <w:rPr>
          <w:rFonts w:ascii="Arial" w:eastAsia="Times New Roman" w:hAnsi="Arial" w:cs="Arial"/>
          <w:sz w:val="20"/>
          <w:szCs w:val="20"/>
        </w:rPr>
        <w:t>naslednje podatke</w:t>
      </w:r>
      <w:r w:rsidRPr="00AC3BC9">
        <w:rPr>
          <w:rFonts w:ascii="Arial" w:eastAsia="Times New Roman" w:hAnsi="Arial" w:cs="Arial"/>
          <w:sz w:val="20"/>
          <w:szCs w:val="20"/>
        </w:rPr>
        <w:t>:</w:t>
      </w:r>
    </w:p>
    <w:p w14:paraId="232C49C1" w14:textId="79948A08" w:rsidR="000A2838" w:rsidRPr="00AC3BC9" w:rsidRDefault="000A2838" w:rsidP="007B38C2">
      <w:pPr>
        <w:pStyle w:val="Odstavekseznama"/>
        <w:widowControl/>
        <w:numPr>
          <w:ilvl w:val="3"/>
          <w:numId w:val="46"/>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zaporedno številko skupnega načrta,</w:t>
      </w:r>
    </w:p>
    <w:p w14:paraId="7516288F" w14:textId="52804C7E" w:rsidR="000A2838" w:rsidRPr="00AC3BC9" w:rsidRDefault="000A2838" w:rsidP="007B38C2">
      <w:pPr>
        <w:pStyle w:val="Odstavekseznama"/>
        <w:widowControl/>
        <w:numPr>
          <w:ilvl w:val="3"/>
          <w:numId w:val="46"/>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datum vpisa skupnega načrta v evidenco,</w:t>
      </w:r>
    </w:p>
    <w:p w14:paraId="4F4C5578" w14:textId="1F0353B8" w:rsidR="00AC3BC9" w:rsidRDefault="000A2838" w:rsidP="007B38C2">
      <w:pPr>
        <w:pStyle w:val="Odstavekseznama"/>
        <w:widowControl/>
        <w:numPr>
          <w:ilvl w:val="3"/>
          <w:numId w:val="46"/>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ime in naslov oziroma firmo in sedež ter matično številko nosilca skupnega načrta,</w:t>
      </w:r>
    </w:p>
    <w:p w14:paraId="7416CF4A" w14:textId="633435CC" w:rsidR="000A2838" w:rsidRPr="00AC3BC9" w:rsidRDefault="000A2838" w:rsidP="007B38C2">
      <w:pPr>
        <w:pStyle w:val="Odstavekseznama"/>
        <w:widowControl/>
        <w:numPr>
          <w:ilvl w:val="3"/>
          <w:numId w:val="46"/>
        </w:numPr>
        <w:autoSpaceDE/>
        <w:autoSpaceDN/>
        <w:adjustRightInd/>
        <w:spacing w:before="120" w:after="120"/>
        <w:ind w:left="924" w:hanging="357"/>
        <w:contextualSpacing w:val="0"/>
        <w:jc w:val="both"/>
        <w:rPr>
          <w:rFonts w:ascii="Arial" w:eastAsia="Times New Roman" w:hAnsi="Arial" w:cs="Arial"/>
          <w:sz w:val="20"/>
          <w:szCs w:val="20"/>
        </w:rPr>
      </w:pPr>
      <w:r w:rsidRPr="00AC3BC9">
        <w:rPr>
          <w:rFonts w:ascii="Arial" w:eastAsia="Times New Roman" w:hAnsi="Arial" w:cs="Arial"/>
          <w:sz w:val="20"/>
          <w:szCs w:val="20"/>
        </w:rPr>
        <w:t xml:space="preserve">ime in naslov oziroma firmo in sedež proizvajalcev </w:t>
      </w:r>
      <w:r w:rsidR="00AC3BC9" w:rsidRPr="00AC3BC9">
        <w:rPr>
          <w:rFonts w:ascii="Arial" w:eastAsia="Times New Roman" w:hAnsi="Arial" w:cs="Arial"/>
          <w:sz w:val="20"/>
          <w:szCs w:val="20"/>
        </w:rPr>
        <w:t xml:space="preserve">proizvodov iz </w:t>
      </w:r>
      <w:r w:rsidR="0020272F">
        <w:rPr>
          <w:rFonts w:ascii="Arial" w:eastAsia="Times New Roman" w:hAnsi="Arial" w:cs="Arial"/>
          <w:sz w:val="20"/>
          <w:szCs w:val="20"/>
        </w:rPr>
        <w:t>drugega</w:t>
      </w:r>
      <w:r w:rsidR="00AC3BC9" w:rsidRPr="00AC3BC9">
        <w:rPr>
          <w:rFonts w:ascii="Arial" w:eastAsia="Times New Roman" w:hAnsi="Arial" w:cs="Arial"/>
          <w:sz w:val="20"/>
          <w:szCs w:val="20"/>
        </w:rPr>
        <w:t xml:space="preserve"> </w:t>
      </w:r>
      <w:r w:rsidR="00275FAC">
        <w:rPr>
          <w:rFonts w:ascii="Arial" w:eastAsia="Times New Roman" w:hAnsi="Arial" w:cs="Arial"/>
          <w:sz w:val="20"/>
          <w:szCs w:val="20"/>
        </w:rPr>
        <w:t>ali</w:t>
      </w:r>
      <w:r w:rsidR="00AC3BC9" w:rsidRPr="00AC3BC9">
        <w:rPr>
          <w:rFonts w:ascii="Arial" w:eastAsia="Times New Roman" w:hAnsi="Arial" w:cs="Arial"/>
          <w:sz w:val="20"/>
          <w:szCs w:val="20"/>
        </w:rPr>
        <w:t xml:space="preserve"> tretjega odstavka 8. člena te uredbe</w:t>
      </w:r>
      <w:r w:rsidRPr="00AC3BC9">
        <w:rPr>
          <w:rFonts w:ascii="Arial" w:eastAsia="Times New Roman" w:hAnsi="Arial" w:cs="Arial"/>
          <w:sz w:val="20"/>
          <w:szCs w:val="20"/>
        </w:rPr>
        <w:t>, ki so vključeni v skupni načrt</w:t>
      </w:r>
      <w:r w:rsidR="0020272F">
        <w:rPr>
          <w:rFonts w:ascii="Arial" w:eastAsia="Times New Roman" w:hAnsi="Arial" w:cs="Arial"/>
          <w:sz w:val="20"/>
          <w:szCs w:val="20"/>
        </w:rPr>
        <w:t>.</w:t>
      </w:r>
    </w:p>
    <w:p w14:paraId="2A1B4CEF" w14:textId="19A7C6F1" w:rsidR="000A2838" w:rsidRPr="00AC3BC9" w:rsidRDefault="000A2838" w:rsidP="007B38C2">
      <w:pPr>
        <w:pStyle w:val="Odstavekseznama"/>
        <w:widowControl/>
        <w:numPr>
          <w:ilvl w:val="0"/>
          <w:numId w:val="44"/>
        </w:numPr>
        <w:autoSpaceDE/>
        <w:autoSpaceDN/>
        <w:adjustRightInd/>
        <w:spacing w:before="120" w:after="120"/>
        <w:ind w:left="714" w:hanging="357"/>
        <w:jc w:val="both"/>
        <w:rPr>
          <w:rFonts w:ascii="Arial" w:eastAsia="Times New Roman" w:hAnsi="Arial" w:cs="Arial"/>
          <w:sz w:val="20"/>
          <w:szCs w:val="20"/>
        </w:rPr>
      </w:pPr>
      <w:r w:rsidRPr="00AC3BC9">
        <w:rPr>
          <w:rFonts w:ascii="Arial" w:eastAsia="Times New Roman" w:hAnsi="Arial" w:cs="Arial"/>
          <w:sz w:val="20"/>
          <w:szCs w:val="20"/>
        </w:rPr>
        <w:t>Podatki iz evidence iz prejšnjega odstavka so javni in objavljeni na spletni strani ministrstva.</w:t>
      </w:r>
    </w:p>
    <w:p w14:paraId="244C9A94" w14:textId="0666071E" w:rsidR="00AC3BC9" w:rsidRDefault="00AC3BC9" w:rsidP="004063E0">
      <w:pPr>
        <w:widowControl/>
        <w:autoSpaceDE/>
        <w:autoSpaceDN/>
        <w:adjustRightInd/>
        <w:rPr>
          <w:rFonts w:ascii="Times New Roman" w:eastAsia="Times New Roman" w:hAnsi="Times New Roman"/>
        </w:rPr>
      </w:pPr>
    </w:p>
    <w:p w14:paraId="132BB7FB" w14:textId="77777777" w:rsidR="004063E0" w:rsidRDefault="004063E0" w:rsidP="004063E0">
      <w:pPr>
        <w:widowControl/>
        <w:autoSpaceDE/>
        <w:autoSpaceDN/>
        <w:adjustRightInd/>
        <w:rPr>
          <w:rFonts w:ascii="Times New Roman" w:eastAsia="Times New Roman" w:hAnsi="Times New Roman"/>
        </w:rPr>
      </w:pPr>
    </w:p>
    <w:p w14:paraId="1ED43DAF" w14:textId="096BEA37" w:rsidR="00785F29" w:rsidRPr="000A2838" w:rsidRDefault="00785F29" w:rsidP="00F92506">
      <w:pPr>
        <w:pStyle w:val="len"/>
        <w:spacing w:before="0" w:beforeAutospacing="0" w:after="0" w:afterAutospacing="0"/>
        <w:jc w:val="center"/>
        <w:rPr>
          <w:rFonts w:ascii="Arial" w:hAnsi="Arial" w:cs="Arial"/>
          <w:b/>
          <w:bCs/>
          <w:sz w:val="20"/>
          <w:szCs w:val="20"/>
        </w:rPr>
      </w:pPr>
      <w:r w:rsidRPr="000A2838">
        <w:rPr>
          <w:rFonts w:ascii="Arial" w:hAnsi="Arial" w:cs="Arial"/>
          <w:b/>
          <w:bCs/>
          <w:sz w:val="20"/>
          <w:szCs w:val="20"/>
        </w:rPr>
        <w:t>1</w:t>
      </w:r>
      <w:r>
        <w:rPr>
          <w:rFonts w:ascii="Arial" w:hAnsi="Arial" w:cs="Arial"/>
          <w:b/>
          <w:bCs/>
          <w:sz w:val="20"/>
          <w:szCs w:val="20"/>
        </w:rPr>
        <w:t>6</w:t>
      </w:r>
      <w:r w:rsidRPr="000A2838">
        <w:rPr>
          <w:rFonts w:ascii="Arial" w:hAnsi="Arial" w:cs="Arial"/>
          <w:b/>
          <w:bCs/>
          <w:sz w:val="20"/>
          <w:szCs w:val="20"/>
        </w:rPr>
        <w:t>. člen</w:t>
      </w:r>
    </w:p>
    <w:p w14:paraId="4F4F33B9" w14:textId="180FAF7D" w:rsidR="00785F29" w:rsidRPr="00B91F22" w:rsidRDefault="00785F29" w:rsidP="00F92506">
      <w:pPr>
        <w:pStyle w:val="lennaslov"/>
        <w:spacing w:before="0" w:beforeAutospacing="0" w:after="0" w:afterAutospacing="0"/>
        <w:jc w:val="center"/>
        <w:rPr>
          <w:rFonts w:ascii="Arial" w:hAnsi="Arial" w:cs="Arial"/>
          <w:b/>
          <w:bCs/>
          <w:sz w:val="20"/>
          <w:szCs w:val="20"/>
        </w:rPr>
      </w:pPr>
      <w:r w:rsidRPr="00B91F22">
        <w:rPr>
          <w:rFonts w:ascii="Arial" w:hAnsi="Arial" w:cs="Arial"/>
          <w:b/>
          <w:bCs/>
          <w:sz w:val="20"/>
          <w:szCs w:val="20"/>
        </w:rPr>
        <w:t>(</w:t>
      </w:r>
      <w:r w:rsidR="00B91F22" w:rsidRPr="00B91F22">
        <w:rPr>
          <w:rFonts w:ascii="Arial" w:hAnsi="Arial" w:cs="Arial"/>
          <w:b/>
          <w:bCs/>
          <w:sz w:val="20"/>
          <w:szCs w:val="20"/>
        </w:rPr>
        <w:t>sprememba skupnega načrta</w:t>
      </w:r>
      <w:r w:rsidRPr="00B91F22">
        <w:rPr>
          <w:rFonts w:ascii="Arial" w:hAnsi="Arial" w:cs="Arial"/>
          <w:b/>
          <w:bCs/>
          <w:sz w:val="20"/>
          <w:szCs w:val="20"/>
        </w:rPr>
        <w:t xml:space="preserve">) </w:t>
      </w:r>
    </w:p>
    <w:p w14:paraId="7E532F9F" w14:textId="2DE65FCC" w:rsidR="000A2838" w:rsidRPr="00785F29" w:rsidRDefault="000A2838" w:rsidP="007B38C2">
      <w:pPr>
        <w:pStyle w:val="Odstavekseznama"/>
        <w:widowControl/>
        <w:numPr>
          <w:ilvl w:val="1"/>
          <w:numId w:val="42"/>
        </w:numPr>
        <w:autoSpaceDE/>
        <w:autoSpaceDN/>
        <w:adjustRightInd/>
        <w:spacing w:before="120" w:after="120"/>
        <w:ind w:left="697" w:hanging="357"/>
        <w:contextualSpacing w:val="0"/>
        <w:jc w:val="both"/>
        <w:rPr>
          <w:rFonts w:ascii="Arial" w:eastAsia="Times New Roman" w:hAnsi="Arial" w:cs="Arial"/>
          <w:sz w:val="20"/>
          <w:szCs w:val="20"/>
        </w:rPr>
      </w:pPr>
      <w:r w:rsidRPr="00785F29">
        <w:rPr>
          <w:rFonts w:ascii="Arial" w:eastAsia="Times New Roman" w:hAnsi="Arial" w:cs="Arial"/>
          <w:sz w:val="20"/>
          <w:szCs w:val="20"/>
        </w:rPr>
        <w:t>Nosilec skupnega načrta mora vsako večjo nameravano spremembo skupnega načrta ali spremembo firme ali sedeža oziroma imena ali naslova sporočiti ministrstvu.</w:t>
      </w:r>
    </w:p>
    <w:p w14:paraId="5856ECE2" w14:textId="682F73F5" w:rsidR="000A2838" w:rsidRPr="00785F29" w:rsidRDefault="000A2838" w:rsidP="007B38C2">
      <w:pPr>
        <w:pStyle w:val="Odstavekseznama"/>
        <w:widowControl/>
        <w:numPr>
          <w:ilvl w:val="1"/>
          <w:numId w:val="42"/>
        </w:numPr>
        <w:autoSpaceDE/>
        <w:autoSpaceDN/>
        <w:adjustRightInd/>
        <w:spacing w:before="120" w:after="120"/>
        <w:ind w:left="697" w:hanging="357"/>
        <w:contextualSpacing w:val="0"/>
        <w:jc w:val="both"/>
        <w:rPr>
          <w:rFonts w:ascii="Arial" w:eastAsia="Times New Roman" w:hAnsi="Arial" w:cs="Arial"/>
          <w:sz w:val="20"/>
          <w:szCs w:val="20"/>
        </w:rPr>
      </w:pPr>
      <w:r w:rsidRPr="00785F29">
        <w:rPr>
          <w:rFonts w:ascii="Arial" w:eastAsia="Times New Roman" w:hAnsi="Arial" w:cs="Arial"/>
          <w:sz w:val="20"/>
          <w:szCs w:val="20"/>
        </w:rPr>
        <w:t xml:space="preserve">Za večjo spremembo iz prejšnjega odstavka se šteje sprememba, ki vpliva na izpolnjevanje obveznosti nosilca skupnega načrta v skladu s to uredbo, zlasti </w:t>
      </w:r>
      <w:r w:rsidR="00AC3BC9" w:rsidRPr="00785F29">
        <w:rPr>
          <w:rFonts w:ascii="Arial" w:eastAsia="Times New Roman" w:hAnsi="Arial" w:cs="Arial"/>
          <w:sz w:val="20"/>
          <w:szCs w:val="20"/>
        </w:rPr>
        <w:t>i</w:t>
      </w:r>
      <w:r w:rsidRPr="00785F29">
        <w:rPr>
          <w:rFonts w:ascii="Arial" w:eastAsia="Times New Roman" w:hAnsi="Arial" w:cs="Arial"/>
          <w:sz w:val="20"/>
          <w:szCs w:val="20"/>
        </w:rPr>
        <w:t>zstop proizvajalca iz skupnega načrta ali pristop novega proizvajalca k skupnemu načrtu</w:t>
      </w:r>
      <w:r w:rsidR="0020272F" w:rsidRPr="00785F29">
        <w:rPr>
          <w:rFonts w:ascii="Arial" w:eastAsia="Times New Roman" w:hAnsi="Arial" w:cs="Arial"/>
          <w:sz w:val="20"/>
          <w:szCs w:val="20"/>
        </w:rPr>
        <w:t xml:space="preserve"> iz drugega </w:t>
      </w:r>
      <w:r w:rsidR="00275FAC">
        <w:rPr>
          <w:rFonts w:ascii="Arial" w:eastAsia="Times New Roman" w:hAnsi="Arial" w:cs="Arial"/>
          <w:sz w:val="20"/>
          <w:szCs w:val="20"/>
        </w:rPr>
        <w:t>ali</w:t>
      </w:r>
      <w:r w:rsidR="0020272F" w:rsidRPr="00785F29">
        <w:rPr>
          <w:rFonts w:ascii="Arial" w:eastAsia="Times New Roman" w:hAnsi="Arial" w:cs="Arial"/>
          <w:sz w:val="20"/>
          <w:szCs w:val="20"/>
        </w:rPr>
        <w:t xml:space="preserve"> tretjega odstavka 8. člena te uredbe</w:t>
      </w:r>
      <w:r w:rsidRPr="00785F29">
        <w:rPr>
          <w:rFonts w:ascii="Arial" w:eastAsia="Times New Roman" w:hAnsi="Arial" w:cs="Arial"/>
          <w:sz w:val="20"/>
          <w:szCs w:val="20"/>
        </w:rPr>
        <w:t>.</w:t>
      </w:r>
    </w:p>
    <w:p w14:paraId="19CA7957" w14:textId="158CB42A" w:rsidR="000A2838" w:rsidRPr="00275FAC" w:rsidRDefault="000A2838" w:rsidP="007B38C2">
      <w:pPr>
        <w:pStyle w:val="Odstavekseznama"/>
        <w:widowControl/>
        <w:numPr>
          <w:ilvl w:val="1"/>
          <w:numId w:val="42"/>
        </w:numPr>
        <w:autoSpaceDE/>
        <w:autoSpaceDN/>
        <w:adjustRightInd/>
        <w:spacing w:before="120" w:after="120"/>
        <w:ind w:left="697" w:hanging="357"/>
        <w:contextualSpacing w:val="0"/>
        <w:jc w:val="both"/>
        <w:rPr>
          <w:rFonts w:ascii="Arial" w:eastAsia="Times New Roman" w:hAnsi="Arial" w:cs="Arial"/>
          <w:sz w:val="20"/>
          <w:szCs w:val="20"/>
        </w:rPr>
      </w:pPr>
      <w:r w:rsidRPr="00275FAC">
        <w:rPr>
          <w:rFonts w:ascii="Arial" w:eastAsia="Times New Roman" w:hAnsi="Arial" w:cs="Arial"/>
          <w:sz w:val="20"/>
          <w:szCs w:val="20"/>
        </w:rPr>
        <w:t>Nosilec skupnega načrta mora sporočilu iz prvega odstavka tega člena priložiti podatke iz druge</w:t>
      </w:r>
      <w:r w:rsidR="00275FAC" w:rsidRPr="00275FAC">
        <w:rPr>
          <w:rFonts w:ascii="Arial" w:eastAsia="Times New Roman" w:hAnsi="Arial" w:cs="Arial"/>
          <w:sz w:val="20"/>
          <w:szCs w:val="20"/>
        </w:rPr>
        <w:t>ga</w:t>
      </w:r>
      <w:r w:rsidRPr="00275FAC">
        <w:rPr>
          <w:rFonts w:ascii="Arial" w:eastAsia="Times New Roman" w:hAnsi="Arial" w:cs="Arial"/>
          <w:sz w:val="20"/>
          <w:szCs w:val="20"/>
        </w:rPr>
        <w:t xml:space="preserve"> odstavka 1</w:t>
      </w:r>
      <w:r w:rsidR="00785F29" w:rsidRPr="00275FAC">
        <w:rPr>
          <w:rFonts w:ascii="Arial" w:eastAsia="Times New Roman" w:hAnsi="Arial" w:cs="Arial"/>
          <w:sz w:val="20"/>
          <w:szCs w:val="20"/>
        </w:rPr>
        <w:t>5</w:t>
      </w:r>
      <w:r w:rsidRPr="00275FAC">
        <w:rPr>
          <w:rFonts w:ascii="Arial" w:eastAsia="Times New Roman" w:hAnsi="Arial" w:cs="Arial"/>
          <w:sz w:val="20"/>
          <w:szCs w:val="20"/>
        </w:rPr>
        <w:t>. člena te uredbe.</w:t>
      </w:r>
    </w:p>
    <w:p w14:paraId="079DACEA" w14:textId="48C8F361" w:rsidR="000A2838" w:rsidRPr="00785F29" w:rsidRDefault="000A2838" w:rsidP="007B38C2">
      <w:pPr>
        <w:pStyle w:val="Odstavekseznama"/>
        <w:widowControl/>
        <w:numPr>
          <w:ilvl w:val="1"/>
          <w:numId w:val="42"/>
        </w:numPr>
        <w:autoSpaceDE/>
        <w:autoSpaceDN/>
        <w:adjustRightInd/>
        <w:spacing w:before="120" w:after="120"/>
        <w:ind w:left="697" w:hanging="357"/>
        <w:contextualSpacing w:val="0"/>
        <w:jc w:val="both"/>
        <w:rPr>
          <w:rFonts w:ascii="Arial" w:eastAsia="Times New Roman" w:hAnsi="Arial" w:cs="Arial"/>
          <w:sz w:val="20"/>
          <w:szCs w:val="20"/>
        </w:rPr>
      </w:pPr>
      <w:r w:rsidRPr="00275FAC">
        <w:rPr>
          <w:rFonts w:ascii="Arial" w:eastAsia="Times New Roman" w:hAnsi="Arial" w:cs="Arial"/>
          <w:sz w:val="20"/>
          <w:szCs w:val="20"/>
        </w:rPr>
        <w:t>Če se sprememba iz prvega odstavka</w:t>
      </w:r>
      <w:r w:rsidRPr="00785F29">
        <w:rPr>
          <w:rFonts w:ascii="Arial" w:eastAsia="Times New Roman" w:hAnsi="Arial" w:cs="Arial"/>
          <w:sz w:val="20"/>
          <w:szCs w:val="20"/>
        </w:rPr>
        <w:t xml:space="preserve"> tega člena nanaša na spremembo firme ali sedeža oziroma imena ali naslova, lahko nosilec skupnega načrta začne izvajati spremenjeni skupni načrt takoj po sporočilu iz prvega odstavka tega člena, ministrstvo pa o spremembi odloči v 60 dneh in jo vpiše v evidenco iz prvega odstavka prejšnjega člena.</w:t>
      </w:r>
    </w:p>
    <w:p w14:paraId="46FF4A39" w14:textId="2F3F605D" w:rsidR="000A2838" w:rsidRDefault="000A2838" w:rsidP="007B38C2">
      <w:pPr>
        <w:pStyle w:val="Odstavekseznama"/>
        <w:widowControl/>
        <w:numPr>
          <w:ilvl w:val="1"/>
          <w:numId w:val="42"/>
        </w:numPr>
        <w:autoSpaceDE/>
        <w:autoSpaceDN/>
        <w:adjustRightInd/>
        <w:spacing w:before="120" w:after="120"/>
        <w:ind w:left="697" w:hanging="357"/>
        <w:contextualSpacing w:val="0"/>
        <w:jc w:val="both"/>
        <w:rPr>
          <w:rFonts w:ascii="Arial" w:eastAsia="Times New Roman" w:hAnsi="Arial" w:cs="Arial"/>
          <w:sz w:val="20"/>
          <w:szCs w:val="20"/>
        </w:rPr>
      </w:pPr>
      <w:r w:rsidRPr="00785F29">
        <w:rPr>
          <w:rFonts w:ascii="Arial" w:eastAsia="Times New Roman" w:hAnsi="Arial" w:cs="Arial"/>
          <w:sz w:val="20"/>
          <w:szCs w:val="20"/>
        </w:rPr>
        <w:t xml:space="preserve">Če se sprememba iz drugega odstavka tega člena nanaša na izpolnjevanje obveznosti nosilca skupnega načrta v skladu s to uredbo, zlasti če gre za pristop proizvajalca k skupnemu načrtu ali njegov izstop iz skupnega načrta, lahko nosilec skupnega načrta začne izvajati spremenjeni skupni načrt na podlagi odločbe, s katero ministrstvo v 60 dneh od prejema sporočila iz prvega odstavka tega člena ugotovi, da je s spremembo skupnega načrta zagotovljeno </w:t>
      </w:r>
      <w:r w:rsidR="00160F88" w:rsidRPr="00785F29">
        <w:rPr>
          <w:rFonts w:ascii="Arial" w:eastAsia="Times New Roman" w:hAnsi="Arial" w:cs="Arial"/>
          <w:sz w:val="20"/>
          <w:szCs w:val="20"/>
        </w:rPr>
        <w:t>izpolnjevanje obveznosti PRO</w:t>
      </w:r>
      <w:r w:rsidRPr="00785F29">
        <w:rPr>
          <w:rFonts w:ascii="Arial" w:eastAsia="Times New Roman" w:hAnsi="Arial" w:cs="Arial"/>
          <w:sz w:val="20"/>
          <w:szCs w:val="20"/>
        </w:rPr>
        <w:t xml:space="preserve"> v skladu z zahtevami iz te uredbe, in jo vpiše v evidenco iz prvega odstavka prejšnjega člena.</w:t>
      </w:r>
    </w:p>
    <w:p w14:paraId="683381F7" w14:textId="77777777" w:rsidR="00926BF1" w:rsidRDefault="00926BF1" w:rsidP="00785F29">
      <w:pPr>
        <w:pStyle w:val="len"/>
        <w:spacing w:before="0" w:beforeAutospacing="0" w:after="0" w:afterAutospacing="0"/>
        <w:jc w:val="center"/>
        <w:rPr>
          <w:rFonts w:ascii="Arial" w:hAnsi="Arial" w:cs="Arial"/>
          <w:b/>
          <w:bCs/>
          <w:sz w:val="20"/>
          <w:szCs w:val="20"/>
        </w:rPr>
      </w:pPr>
    </w:p>
    <w:p w14:paraId="5A007B80" w14:textId="77777777" w:rsidR="004063E0" w:rsidRDefault="004063E0" w:rsidP="00785F29">
      <w:pPr>
        <w:pStyle w:val="len"/>
        <w:spacing w:before="0" w:beforeAutospacing="0" w:after="0" w:afterAutospacing="0"/>
        <w:jc w:val="center"/>
        <w:rPr>
          <w:rFonts w:ascii="Arial" w:hAnsi="Arial" w:cs="Arial"/>
          <w:b/>
          <w:bCs/>
          <w:sz w:val="20"/>
          <w:szCs w:val="20"/>
        </w:rPr>
      </w:pPr>
    </w:p>
    <w:p w14:paraId="25CA69FE" w14:textId="0AA45FE1" w:rsidR="00785F29" w:rsidRPr="000A2838" w:rsidRDefault="002A3799" w:rsidP="00785F29">
      <w:pPr>
        <w:pStyle w:val="len"/>
        <w:spacing w:before="0" w:beforeAutospacing="0" w:after="0" w:afterAutospacing="0"/>
        <w:jc w:val="center"/>
        <w:rPr>
          <w:rFonts w:ascii="Arial" w:hAnsi="Arial" w:cs="Arial"/>
          <w:b/>
          <w:bCs/>
          <w:sz w:val="20"/>
          <w:szCs w:val="20"/>
        </w:rPr>
      </w:pPr>
      <w:r>
        <w:rPr>
          <w:rFonts w:ascii="Arial" w:hAnsi="Arial" w:cs="Arial"/>
          <w:b/>
          <w:bCs/>
          <w:sz w:val="20"/>
          <w:szCs w:val="20"/>
        </w:rPr>
        <w:t>1</w:t>
      </w:r>
      <w:r w:rsidR="00E67D4D">
        <w:rPr>
          <w:rFonts w:ascii="Arial" w:hAnsi="Arial" w:cs="Arial"/>
          <w:b/>
          <w:bCs/>
          <w:sz w:val="20"/>
          <w:szCs w:val="20"/>
        </w:rPr>
        <w:t>7</w:t>
      </w:r>
      <w:r w:rsidR="00785F29" w:rsidRPr="000A2838">
        <w:rPr>
          <w:rFonts w:ascii="Arial" w:hAnsi="Arial" w:cs="Arial"/>
          <w:b/>
          <w:bCs/>
          <w:sz w:val="20"/>
          <w:szCs w:val="20"/>
        </w:rPr>
        <w:t>. člen</w:t>
      </w:r>
    </w:p>
    <w:p w14:paraId="6150FCD4" w14:textId="1DB52894" w:rsidR="00785F29" w:rsidRDefault="00785F29" w:rsidP="003D38AE">
      <w:pPr>
        <w:pStyle w:val="lennaslov"/>
        <w:spacing w:before="0" w:beforeAutospacing="0" w:after="0" w:afterAutospacing="0"/>
        <w:jc w:val="center"/>
        <w:rPr>
          <w:rFonts w:ascii="Arial" w:hAnsi="Arial" w:cs="Arial"/>
          <w:b/>
          <w:bCs/>
          <w:sz w:val="20"/>
          <w:szCs w:val="20"/>
        </w:rPr>
      </w:pPr>
      <w:r w:rsidRPr="000A2838">
        <w:rPr>
          <w:rFonts w:ascii="Arial" w:hAnsi="Arial" w:cs="Arial"/>
          <w:b/>
          <w:bCs/>
          <w:sz w:val="20"/>
          <w:szCs w:val="20"/>
        </w:rPr>
        <w:t>(</w:t>
      </w:r>
      <w:r w:rsidR="00B91F22">
        <w:rPr>
          <w:rFonts w:ascii="Arial" w:hAnsi="Arial" w:cs="Arial"/>
          <w:b/>
          <w:bCs/>
          <w:sz w:val="20"/>
          <w:szCs w:val="20"/>
        </w:rPr>
        <w:t>izbris</w:t>
      </w:r>
      <w:r w:rsidR="00B91F22" w:rsidRPr="00B91F22">
        <w:rPr>
          <w:rFonts w:ascii="Arial" w:hAnsi="Arial" w:cs="Arial"/>
          <w:b/>
          <w:bCs/>
          <w:sz w:val="20"/>
          <w:szCs w:val="20"/>
        </w:rPr>
        <w:t xml:space="preserve"> skupnega načrta</w:t>
      </w:r>
      <w:r w:rsidRPr="000A2838">
        <w:rPr>
          <w:rFonts w:ascii="Arial" w:hAnsi="Arial" w:cs="Arial"/>
          <w:b/>
          <w:bCs/>
          <w:sz w:val="20"/>
          <w:szCs w:val="20"/>
        </w:rPr>
        <w:t>)</w:t>
      </w:r>
      <w:r>
        <w:rPr>
          <w:rFonts w:ascii="Arial" w:hAnsi="Arial" w:cs="Arial"/>
          <w:b/>
          <w:bCs/>
          <w:sz w:val="20"/>
          <w:szCs w:val="20"/>
        </w:rPr>
        <w:t xml:space="preserve"> </w:t>
      </w:r>
    </w:p>
    <w:p w14:paraId="467F1862" w14:textId="6C759D8B" w:rsidR="000A2838" w:rsidRPr="007213C2" w:rsidRDefault="000A2838" w:rsidP="007B38C2">
      <w:pPr>
        <w:pStyle w:val="Odstavekseznama"/>
        <w:widowControl/>
        <w:numPr>
          <w:ilvl w:val="0"/>
          <w:numId w:val="47"/>
        </w:numPr>
        <w:autoSpaceDE/>
        <w:autoSpaceDN/>
        <w:adjustRightInd/>
        <w:spacing w:before="120" w:after="120"/>
        <w:contextualSpacing w:val="0"/>
        <w:jc w:val="both"/>
        <w:rPr>
          <w:rFonts w:ascii="Arial" w:eastAsia="Times New Roman" w:hAnsi="Arial" w:cs="Arial"/>
          <w:sz w:val="20"/>
          <w:szCs w:val="20"/>
        </w:rPr>
      </w:pPr>
      <w:r w:rsidRPr="007213C2">
        <w:rPr>
          <w:rFonts w:ascii="Arial" w:eastAsia="Times New Roman" w:hAnsi="Arial" w:cs="Arial"/>
          <w:sz w:val="20"/>
          <w:szCs w:val="20"/>
        </w:rPr>
        <w:t xml:space="preserve">Ministrstvo izbriše </w:t>
      </w:r>
      <w:r w:rsidR="00A67266" w:rsidRPr="007213C2">
        <w:rPr>
          <w:rFonts w:ascii="Arial" w:eastAsia="Times New Roman" w:hAnsi="Arial" w:cs="Arial"/>
          <w:sz w:val="20"/>
          <w:szCs w:val="20"/>
        </w:rPr>
        <w:t>skupni načrt iz evidence skupnih načrtov ter</w:t>
      </w:r>
      <w:r w:rsidRPr="007213C2">
        <w:rPr>
          <w:rFonts w:ascii="Arial" w:eastAsia="Times New Roman" w:hAnsi="Arial" w:cs="Arial"/>
          <w:sz w:val="20"/>
          <w:szCs w:val="20"/>
        </w:rPr>
        <w:t xml:space="preserve"> o tem izda odločbo, če ugotovi, da nosilec </w:t>
      </w:r>
      <w:r w:rsidR="00A67266" w:rsidRPr="007213C2">
        <w:rPr>
          <w:rFonts w:ascii="Arial" w:eastAsia="Times New Roman" w:hAnsi="Arial" w:cs="Arial"/>
          <w:sz w:val="20"/>
          <w:szCs w:val="20"/>
        </w:rPr>
        <w:t>skupnega načrta</w:t>
      </w:r>
      <w:r w:rsidRPr="007213C2">
        <w:rPr>
          <w:rFonts w:ascii="Arial" w:eastAsia="Times New Roman" w:hAnsi="Arial" w:cs="Arial"/>
          <w:sz w:val="20"/>
          <w:szCs w:val="20"/>
        </w:rPr>
        <w:t>:</w:t>
      </w:r>
    </w:p>
    <w:p w14:paraId="14D735E8" w14:textId="43B25150" w:rsidR="000A2838" w:rsidRPr="007213C2" w:rsidRDefault="000A2838" w:rsidP="007B38C2">
      <w:pPr>
        <w:pStyle w:val="Odstavekseznama"/>
        <w:widowControl/>
        <w:numPr>
          <w:ilvl w:val="2"/>
          <w:numId w:val="48"/>
        </w:numPr>
        <w:autoSpaceDE/>
        <w:autoSpaceDN/>
        <w:adjustRightInd/>
        <w:spacing w:before="120" w:after="120"/>
        <w:ind w:left="924" w:hanging="357"/>
        <w:contextualSpacing w:val="0"/>
        <w:jc w:val="both"/>
        <w:rPr>
          <w:rFonts w:ascii="Arial" w:eastAsia="Times New Roman" w:hAnsi="Arial" w:cs="Arial"/>
          <w:sz w:val="20"/>
          <w:szCs w:val="20"/>
        </w:rPr>
      </w:pPr>
      <w:r w:rsidRPr="007213C2">
        <w:rPr>
          <w:rFonts w:ascii="Arial" w:eastAsia="Times New Roman" w:hAnsi="Arial" w:cs="Arial"/>
          <w:sz w:val="20"/>
          <w:szCs w:val="20"/>
        </w:rPr>
        <w:t xml:space="preserve">ne zagotavlja </w:t>
      </w:r>
      <w:r w:rsidR="00785F29" w:rsidRPr="007213C2">
        <w:rPr>
          <w:rFonts w:ascii="Arial" w:eastAsia="Times New Roman" w:hAnsi="Arial" w:cs="Arial"/>
          <w:sz w:val="20"/>
          <w:szCs w:val="20"/>
        </w:rPr>
        <w:t>izpolnjevanj</w:t>
      </w:r>
      <w:r w:rsidR="00404FF7">
        <w:rPr>
          <w:rFonts w:ascii="Arial" w:eastAsia="Times New Roman" w:hAnsi="Arial" w:cs="Arial"/>
          <w:sz w:val="20"/>
          <w:szCs w:val="20"/>
        </w:rPr>
        <w:t>e</w:t>
      </w:r>
      <w:r w:rsidR="00785F29" w:rsidRPr="007213C2">
        <w:rPr>
          <w:rFonts w:ascii="Arial" w:eastAsia="Times New Roman" w:hAnsi="Arial" w:cs="Arial"/>
          <w:sz w:val="20"/>
          <w:szCs w:val="20"/>
        </w:rPr>
        <w:t xml:space="preserve"> obveznosti</w:t>
      </w:r>
      <w:r w:rsidR="00B9140F">
        <w:rPr>
          <w:rFonts w:ascii="Arial" w:eastAsia="Times New Roman" w:hAnsi="Arial" w:cs="Arial"/>
          <w:sz w:val="20"/>
          <w:szCs w:val="20"/>
        </w:rPr>
        <w:t xml:space="preserve"> v skladu s to</w:t>
      </w:r>
      <w:r w:rsidR="00B9140F" w:rsidRPr="00B9140F">
        <w:rPr>
          <w:rFonts w:ascii="Arial" w:eastAsia="Times New Roman" w:hAnsi="Arial" w:cs="Arial"/>
          <w:sz w:val="20"/>
          <w:szCs w:val="20"/>
        </w:rPr>
        <w:t xml:space="preserve"> </w:t>
      </w:r>
      <w:r w:rsidR="00B9140F">
        <w:rPr>
          <w:rFonts w:ascii="Arial" w:eastAsia="Times New Roman" w:hAnsi="Arial" w:cs="Arial"/>
          <w:sz w:val="20"/>
          <w:szCs w:val="20"/>
        </w:rPr>
        <w:t>uredbo</w:t>
      </w:r>
      <w:r w:rsidRPr="007213C2">
        <w:rPr>
          <w:rFonts w:ascii="Arial" w:eastAsia="Times New Roman" w:hAnsi="Arial" w:cs="Arial"/>
          <w:sz w:val="20"/>
          <w:szCs w:val="20"/>
        </w:rPr>
        <w:t>,</w:t>
      </w:r>
    </w:p>
    <w:p w14:paraId="4143A420" w14:textId="303888BC" w:rsidR="000A2838" w:rsidRPr="007213C2" w:rsidRDefault="00B91F22" w:rsidP="007B38C2">
      <w:pPr>
        <w:pStyle w:val="Odstavekseznama"/>
        <w:widowControl/>
        <w:numPr>
          <w:ilvl w:val="2"/>
          <w:numId w:val="48"/>
        </w:numPr>
        <w:autoSpaceDE/>
        <w:autoSpaceDN/>
        <w:adjustRightInd/>
        <w:spacing w:before="120" w:after="120"/>
        <w:ind w:left="924" w:hanging="357"/>
        <w:contextualSpacing w:val="0"/>
        <w:jc w:val="both"/>
        <w:rPr>
          <w:rFonts w:ascii="Arial" w:eastAsia="Times New Roman" w:hAnsi="Arial" w:cs="Arial"/>
          <w:sz w:val="20"/>
          <w:szCs w:val="20"/>
        </w:rPr>
      </w:pPr>
      <w:r w:rsidRPr="007213C2">
        <w:rPr>
          <w:rFonts w:ascii="Arial" w:eastAsia="Times New Roman" w:hAnsi="Arial" w:cs="Arial"/>
          <w:sz w:val="20"/>
          <w:szCs w:val="20"/>
        </w:rPr>
        <w:t xml:space="preserve"> </w:t>
      </w:r>
      <w:r w:rsidR="000A2838" w:rsidRPr="007213C2">
        <w:rPr>
          <w:rFonts w:ascii="Arial" w:eastAsia="Times New Roman" w:hAnsi="Arial" w:cs="Arial"/>
          <w:sz w:val="20"/>
          <w:szCs w:val="20"/>
        </w:rPr>
        <w:t xml:space="preserve">predlaga izbris iz evidence </w:t>
      </w:r>
      <w:r w:rsidR="00404FF7">
        <w:rPr>
          <w:rFonts w:ascii="Arial" w:eastAsia="Times New Roman" w:hAnsi="Arial" w:cs="Arial"/>
          <w:sz w:val="20"/>
          <w:szCs w:val="20"/>
        </w:rPr>
        <w:t xml:space="preserve">skupnih </w:t>
      </w:r>
      <w:r w:rsidR="000A2838" w:rsidRPr="007213C2">
        <w:rPr>
          <w:rFonts w:ascii="Arial" w:eastAsia="Times New Roman" w:hAnsi="Arial" w:cs="Arial"/>
          <w:sz w:val="20"/>
          <w:szCs w:val="20"/>
        </w:rPr>
        <w:t>načrtov ali preneha obstajati.</w:t>
      </w:r>
    </w:p>
    <w:p w14:paraId="31A430D3" w14:textId="6F957341" w:rsidR="000A2838" w:rsidRDefault="000A2838" w:rsidP="007B38C2">
      <w:pPr>
        <w:pStyle w:val="Odstavekseznama"/>
        <w:widowControl/>
        <w:numPr>
          <w:ilvl w:val="0"/>
          <w:numId w:val="47"/>
        </w:numPr>
        <w:autoSpaceDE/>
        <w:autoSpaceDN/>
        <w:adjustRightInd/>
        <w:spacing w:before="120" w:after="120"/>
        <w:contextualSpacing w:val="0"/>
        <w:jc w:val="both"/>
        <w:rPr>
          <w:rFonts w:ascii="Arial" w:eastAsia="Times New Roman" w:hAnsi="Arial" w:cs="Arial"/>
          <w:sz w:val="20"/>
          <w:szCs w:val="20"/>
        </w:rPr>
      </w:pPr>
      <w:r w:rsidRPr="00B91F22">
        <w:rPr>
          <w:rFonts w:ascii="Arial" w:eastAsia="Times New Roman" w:hAnsi="Arial" w:cs="Arial"/>
          <w:sz w:val="20"/>
          <w:szCs w:val="20"/>
        </w:rPr>
        <w:t xml:space="preserve">V primeru iz </w:t>
      </w:r>
      <w:r w:rsidR="00B9140F">
        <w:rPr>
          <w:rFonts w:ascii="Arial" w:eastAsia="Times New Roman" w:hAnsi="Arial" w:cs="Arial"/>
          <w:sz w:val="20"/>
          <w:szCs w:val="20"/>
        </w:rPr>
        <w:t>1.</w:t>
      </w:r>
      <w:r w:rsidR="00E335AC">
        <w:rPr>
          <w:rFonts w:ascii="Arial" w:eastAsia="Times New Roman" w:hAnsi="Arial" w:cs="Arial"/>
          <w:sz w:val="20"/>
          <w:szCs w:val="20"/>
        </w:rPr>
        <w:t xml:space="preserve"> </w:t>
      </w:r>
      <w:r w:rsidR="00785F29" w:rsidRPr="00B91F22">
        <w:rPr>
          <w:rFonts w:ascii="Arial" w:eastAsia="Times New Roman" w:hAnsi="Arial" w:cs="Arial"/>
          <w:sz w:val="20"/>
          <w:szCs w:val="20"/>
        </w:rPr>
        <w:t>točke</w:t>
      </w:r>
      <w:r w:rsidRPr="00B91F22">
        <w:rPr>
          <w:rFonts w:ascii="Arial" w:eastAsia="Times New Roman" w:hAnsi="Arial" w:cs="Arial"/>
          <w:sz w:val="20"/>
          <w:szCs w:val="20"/>
        </w:rPr>
        <w:t xml:space="preserve"> </w:t>
      </w:r>
      <w:r w:rsidR="00A67266">
        <w:rPr>
          <w:rFonts w:ascii="Arial" w:eastAsia="Times New Roman" w:hAnsi="Arial" w:cs="Arial"/>
          <w:sz w:val="20"/>
          <w:szCs w:val="20"/>
        </w:rPr>
        <w:t>prejšnjega</w:t>
      </w:r>
      <w:r w:rsidRPr="00B91F22">
        <w:rPr>
          <w:rFonts w:ascii="Arial" w:eastAsia="Times New Roman" w:hAnsi="Arial" w:cs="Arial"/>
          <w:sz w:val="20"/>
          <w:szCs w:val="20"/>
        </w:rPr>
        <w:t xml:space="preserve"> odstavka ministrstvo izbriše skupni načrt na podlagi pravnomočne odločbe pristojnega inšpektorja, v primeru iz </w:t>
      </w:r>
      <w:r w:rsidR="00B9140F">
        <w:rPr>
          <w:rFonts w:ascii="Arial" w:eastAsia="Times New Roman" w:hAnsi="Arial" w:cs="Arial"/>
          <w:sz w:val="20"/>
          <w:szCs w:val="20"/>
        </w:rPr>
        <w:t xml:space="preserve">2. </w:t>
      </w:r>
      <w:r w:rsidR="00785F29" w:rsidRPr="00B91F22">
        <w:rPr>
          <w:rFonts w:ascii="Arial" w:eastAsia="Times New Roman" w:hAnsi="Arial" w:cs="Arial"/>
          <w:sz w:val="20"/>
          <w:szCs w:val="20"/>
        </w:rPr>
        <w:t>točke</w:t>
      </w:r>
      <w:r w:rsidRPr="00B91F22">
        <w:rPr>
          <w:rFonts w:ascii="Arial" w:eastAsia="Times New Roman" w:hAnsi="Arial" w:cs="Arial"/>
          <w:sz w:val="20"/>
          <w:szCs w:val="20"/>
        </w:rPr>
        <w:t xml:space="preserve"> </w:t>
      </w:r>
      <w:r w:rsidR="007213C2">
        <w:rPr>
          <w:rFonts w:ascii="Arial" w:eastAsia="Times New Roman" w:hAnsi="Arial" w:cs="Arial"/>
          <w:sz w:val="20"/>
          <w:szCs w:val="20"/>
        </w:rPr>
        <w:t>prejšnjega o</w:t>
      </w:r>
      <w:r w:rsidRPr="00B91F22">
        <w:rPr>
          <w:rFonts w:ascii="Arial" w:eastAsia="Times New Roman" w:hAnsi="Arial" w:cs="Arial"/>
          <w:sz w:val="20"/>
          <w:szCs w:val="20"/>
        </w:rPr>
        <w:t>dstavka pa po pravnomočnosti odločbe o izbrisu iz evidence.</w:t>
      </w:r>
    </w:p>
    <w:p w14:paraId="7633739F" w14:textId="7D6A3B97" w:rsidR="002D3161" w:rsidRDefault="002D3161" w:rsidP="002D3161">
      <w:pPr>
        <w:widowControl/>
        <w:autoSpaceDE/>
        <w:autoSpaceDN/>
        <w:adjustRightInd/>
        <w:spacing w:before="120" w:after="120"/>
        <w:jc w:val="both"/>
        <w:rPr>
          <w:rFonts w:ascii="Arial" w:eastAsia="Times New Roman" w:hAnsi="Arial" w:cs="Arial"/>
          <w:sz w:val="20"/>
          <w:szCs w:val="20"/>
        </w:rPr>
      </w:pPr>
    </w:p>
    <w:p w14:paraId="2845C0F9" w14:textId="293CEB1B" w:rsidR="004063E0" w:rsidRPr="004063E0" w:rsidRDefault="004063E0" w:rsidP="00F92506">
      <w:pPr>
        <w:pStyle w:val="len"/>
        <w:spacing w:before="0" w:beforeAutospacing="0" w:after="0" w:afterAutospacing="0"/>
        <w:jc w:val="center"/>
        <w:rPr>
          <w:rFonts w:ascii="Arial" w:hAnsi="Arial" w:cs="Arial"/>
          <w:b/>
          <w:bCs/>
          <w:sz w:val="20"/>
          <w:szCs w:val="20"/>
        </w:rPr>
      </w:pPr>
      <w:r w:rsidRPr="004063E0">
        <w:rPr>
          <w:rFonts w:ascii="Arial" w:hAnsi="Arial" w:cs="Arial"/>
          <w:b/>
          <w:bCs/>
          <w:sz w:val="20"/>
          <w:szCs w:val="20"/>
        </w:rPr>
        <w:lastRenderedPageBreak/>
        <w:t>1</w:t>
      </w:r>
      <w:r>
        <w:rPr>
          <w:rFonts w:ascii="Arial" w:hAnsi="Arial" w:cs="Arial"/>
          <w:b/>
          <w:bCs/>
          <w:sz w:val="20"/>
          <w:szCs w:val="20"/>
        </w:rPr>
        <w:t>8</w:t>
      </w:r>
      <w:r w:rsidRPr="004063E0">
        <w:rPr>
          <w:rFonts w:ascii="Arial" w:hAnsi="Arial" w:cs="Arial"/>
          <w:b/>
          <w:bCs/>
          <w:sz w:val="20"/>
          <w:szCs w:val="20"/>
        </w:rPr>
        <w:t>. člen</w:t>
      </w:r>
    </w:p>
    <w:p w14:paraId="6B5EB19F" w14:textId="3368631F" w:rsidR="00750C1C" w:rsidRPr="000A2838" w:rsidRDefault="00750C1C" w:rsidP="00F92506">
      <w:pPr>
        <w:pStyle w:val="Article"/>
        <w:keepNext/>
        <w:keepLines/>
        <w:numPr>
          <w:ilvl w:val="0"/>
          <w:numId w:val="0"/>
        </w:numPr>
        <w:spacing w:beforeLines="0" w:after="0"/>
        <w:jc w:val="center"/>
        <w:rPr>
          <w:rFonts w:ascii="Arial" w:hAnsi="Arial" w:cs="Arial"/>
        </w:rPr>
      </w:pPr>
      <w:r w:rsidRPr="000A2838">
        <w:rPr>
          <w:rFonts w:ascii="Arial" w:hAnsi="Arial" w:cs="Arial"/>
        </w:rPr>
        <w:t>(</w:t>
      </w:r>
      <w:r w:rsidR="0043007B" w:rsidRPr="000A2838">
        <w:rPr>
          <w:rFonts w:ascii="Arial" w:hAnsi="Arial" w:cs="Arial"/>
        </w:rPr>
        <w:t xml:space="preserve">cilji </w:t>
      </w:r>
      <w:r w:rsidRPr="000A2838">
        <w:rPr>
          <w:rFonts w:ascii="Arial" w:hAnsi="Arial" w:cs="Arial"/>
        </w:rPr>
        <w:t>ločen</w:t>
      </w:r>
      <w:r w:rsidR="0043007B" w:rsidRPr="000A2838">
        <w:rPr>
          <w:rFonts w:ascii="Arial" w:hAnsi="Arial" w:cs="Arial"/>
        </w:rPr>
        <w:t>ega</w:t>
      </w:r>
      <w:r w:rsidRPr="000A2838">
        <w:rPr>
          <w:rFonts w:ascii="Arial" w:hAnsi="Arial" w:cs="Arial"/>
        </w:rPr>
        <w:t xml:space="preserve"> zbiranje</w:t>
      </w:r>
      <w:r w:rsidR="0043007B" w:rsidRPr="000A2838">
        <w:rPr>
          <w:rFonts w:ascii="Arial" w:hAnsi="Arial" w:cs="Arial"/>
        </w:rPr>
        <w:t xml:space="preserve"> plastenk pijač</w:t>
      </w:r>
      <w:r w:rsidRPr="000A2838">
        <w:rPr>
          <w:rFonts w:ascii="Arial" w:hAnsi="Arial" w:cs="Arial"/>
        </w:rPr>
        <w:t>)</w:t>
      </w:r>
    </w:p>
    <w:p w14:paraId="335D9BE4" w14:textId="656B1E0E" w:rsidR="00750C1C" w:rsidRDefault="00750C1C" w:rsidP="007B38C2">
      <w:pPr>
        <w:pStyle w:val="Article"/>
        <w:numPr>
          <w:ilvl w:val="0"/>
          <w:numId w:val="49"/>
        </w:numPr>
        <w:spacing w:beforeLines="0" w:before="120" w:after="120"/>
        <w:ind w:left="714" w:hanging="357"/>
        <w:rPr>
          <w:rFonts w:ascii="Arial" w:hAnsi="Arial" w:cs="Arial"/>
          <w:b w:val="0"/>
        </w:rPr>
      </w:pPr>
      <w:r w:rsidRPr="000A2838">
        <w:rPr>
          <w:rFonts w:ascii="Arial" w:hAnsi="Arial" w:cs="Arial"/>
          <w:b w:val="0"/>
        </w:rPr>
        <w:t xml:space="preserve">Za namene recikliranja </w:t>
      </w:r>
      <w:r w:rsidR="008041CB">
        <w:rPr>
          <w:rFonts w:ascii="Arial" w:hAnsi="Arial" w:cs="Arial"/>
          <w:b w:val="0"/>
        </w:rPr>
        <w:t>odpadnih plastenk pijač</w:t>
      </w:r>
      <w:r w:rsidR="00027C66">
        <w:rPr>
          <w:rFonts w:ascii="Arial" w:hAnsi="Arial" w:cs="Arial"/>
          <w:b w:val="0"/>
        </w:rPr>
        <w:t>,</w:t>
      </w:r>
      <w:r w:rsidR="00027C66" w:rsidRPr="000A2838">
        <w:rPr>
          <w:rFonts w:ascii="Arial" w:hAnsi="Arial" w:cs="Arial"/>
          <w:b w:val="0"/>
        </w:rPr>
        <w:t xml:space="preserve"> </w:t>
      </w:r>
      <w:r w:rsidRPr="000A2838">
        <w:rPr>
          <w:rFonts w:ascii="Arial" w:hAnsi="Arial" w:cs="Arial"/>
          <w:b w:val="0"/>
        </w:rPr>
        <w:t xml:space="preserve">mora </w:t>
      </w:r>
      <w:r w:rsidR="008D4D21">
        <w:rPr>
          <w:rFonts w:ascii="Arial" w:hAnsi="Arial" w:cs="Arial"/>
          <w:b w:val="0"/>
        </w:rPr>
        <w:t xml:space="preserve">letni </w:t>
      </w:r>
      <w:r w:rsidRPr="000A2838">
        <w:rPr>
          <w:rFonts w:ascii="Arial" w:hAnsi="Arial" w:cs="Arial"/>
          <w:b w:val="0"/>
        </w:rPr>
        <w:t>delež</w:t>
      </w:r>
      <w:r w:rsidR="00027C66">
        <w:rPr>
          <w:rFonts w:ascii="Arial" w:hAnsi="Arial" w:cs="Arial"/>
          <w:b w:val="0"/>
        </w:rPr>
        <w:t xml:space="preserve"> </w:t>
      </w:r>
      <w:r w:rsidRPr="000A2838">
        <w:rPr>
          <w:rFonts w:ascii="Arial" w:hAnsi="Arial" w:cs="Arial"/>
          <w:b w:val="0"/>
        </w:rPr>
        <w:t>ločeno zbranih</w:t>
      </w:r>
      <w:r w:rsidR="00027C66">
        <w:rPr>
          <w:rFonts w:ascii="Arial" w:hAnsi="Arial" w:cs="Arial"/>
          <w:b w:val="0"/>
        </w:rPr>
        <w:t xml:space="preserve"> </w:t>
      </w:r>
      <w:r w:rsidR="008041CB">
        <w:rPr>
          <w:rFonts w:ascii="Arial" w:hAnsi="Arial" w:cs="Arial"/>
          <w:b w:val="0"/>
        </w:rPr>
        <w:t>odpadnih plastenk</w:t>
      </w:r>
      <w:r w:rsidRPr="000A2838">
        <w:rPr>
          <w:rFonts w:ascii="Arial" w:hAnsi="Arial" w:cs="Arial"/>
          <w:b w:val="0"/>
        </w:rPr>
        <w:t xml:space="preserve">, </w:t>
      </w:r>
      <w:r w:rsidR="008D4D21">
        <w:rPr>
          <w:rFonts w:ascii="Arial" w:hAnsi="Arial" w:cs="Arial"/>
          <w:b w:val="0"/>
        </w:rPr>
        <w:t xml:space="preserve">izračunan </w:t>
      </w:r>
      <w:r w:rsidRPr="000A2838">
        <w:rPr>
          <w:rFonts w:ascii="Arial" w:hAnsi="Arial" w:cs="Arial"/>
          <w:b w:val="0"/>
        </w:rPr>
        <w:t xml:space="preserve">glede na </w:t>
      </w:r>
      <w:r w:rsidR="00027C66">
        <w:rPr>
          <w:rFonts w:ascii="Arial" w:hAnsi="Arial" w:cs="Arial"/>
          <w:b w:val="0"/>
        </w:rPr>
        <w:t xml:space="preserve">dane </w:t>
      </w:r>
      <w:r w:rsidR="008041CB">
        <w:rPr>
          <w:rFonts w:ascii="Arial" w:hAnsi="Arial" w:cs="Arial"/>
          <w:b w:val="0"/>
        </w:rPr>
        <w:t xml:space="preserve">plastenke pijač </w:t>
      </w:r>
      <w:r w:rsidR="008D4D21" w:rsidRPr="000A2838">
        <w:rPr>
          <w:rFonts w:ascii="Arial" w:hAnsi="Arial" w:cs="Arial"/>
          <w:b w:val="0"/>
        </w:rPr>
        <w:t xml:space="preserve">iz dela F Priloge te uredbe </w:t>
      </w:r>
      <w:r w:rsidRPr="000A2838">
        <w:rPr>
          <w:rFonts w:ascii="Arial" w:hAnsi="Arial" w:cs="Arial"/>
          <w:b w:val="0"/>
        </w:rPr>
        <w:t xml:space="preserve">na trg v </w:t>
      </w:r>
      <w:r w:rsidR="00027C66">
        <w:rPr>
          <w:rFonts w:ascii="Arial" w:hAnsi="Arial" w:cs="Arial"/>
          <w:b w:val="0"/>
        </w:rPr>
        <w:t>RS</w:t>
      </w:r>
      <w:r w:rsidR="008041CB">
        <w:rPr>
          <w:rFonts w:ascii="Arial" w:hAnsi="Arial" w:cs="Arial"/>
          <w:b w:val="0"/>
        </w:rPr>
        <w:t xml:space="preserve"> v</w:t>
      </w:r>
      <w:r w:rsidR="00027C66">
        <w:rPr>
          <w:rFonts w:ascii="Arial" w:hAnsi="Arial" w:cs="Arial"/>
          <w:b w:val="0"/>
        </w:rPr>
        <w:t xml:space="preserve"> </w:t>
      </w:r>
      <w:r w:rsidRPr="000A2838">
        <w:rPr>
          <w:rFonts w:ascii="Arial" w:hAnsi="Arial" w:cs="Arial"/>
          <w:b w:val="0"/>
        </w:rPr>
        <w:t xml:space="preserve">posameznem koledarskem letu, znašati: </w:t>
      </w:r>
    </w:p>
    <w:p w14:paraId="293244E8" w14:textId="7D342A88" w:rsidR="00750C1C" w:rsidRPr="000A2838" w:rsidRDefault="00750C1C" w:rsidP="007B38C2">
      <w:pPr>
        <w:pStyle w:val="Article"/>
        <w:numPr>
          <w:ilvl w:val="0"/>
          <w:numId w:val="23"/>
        </w:numPr>
        <w:spacing w:beforeLines="0" w:before="120" w:after="120"/>
        <w:ind w:left="924" w:hanging="357"/>
        <w:rPr>
          <w:rFonts w:ascii="Arial" w:hAnsi="Arial" w:cs="Arial"/>
          <w:b w:val="0"/>
          <w:bCs/>
        </w:rPr>
      </w:pPr>
      <w:bookmarkStart w:id="32" w:name="_Hlk70862853"/>
      <w:r w:rsidRPr="000A2838">
        <w:rPr>
          <w:rFonts w:ascii="Arial" w:hAnsi="Arial" w:cs="Arial"/>
          <w:b w:val="0"/>
        </w:rPr>
        <w:t xml:space="preserve">do </w:t>
      </w:r>
      <w:r w:rsidR="009B0E1D">
        <w:rPr>
          <w:rFonts w:ascii="Arial" w:hAnsi="Arial" w:cs="Arial"/>
          <w:b w:val="0"/>
        </w:rPr>
        <w:t xml:space="preserve">1. januarja </w:t>
      </w:r>
      <w:r w:rsidRPr="000A2838">
        <w:rPr>
          <w:rFonts w:ascii="Arial" w:hAnsi="Arial" w:cs="Arial"/>
          <w:b w:val="0"/>
        </w:rPr>
        <w:t xml:space="preserve">2025 </w:t>
      </w:r>
      <w:bookmarkStart w:id="33" w:name="_Hlk25246527"/>
      <w:r w:rsidRPr="000A2838">
        <w:rPr>
          <w:rFonts w:ascii="Arial" w:hAnsi="Arial" w:cs="Arial"/>
          <w:b w:val="0"/>
        </w:rPr>
        <w:t>najmanj 77 masnih %</w:t>
      </w:r>
      <w:bookmarkEnd w:id="33"/>
      <w:r w:rsidRPr="000A2838">
        <w:rPr>
          <w:rStyle w:val="FontStyle34"/>
          <w:rFonts w:ascii="Arial" w:hAnsi="Arial" w:cs="Arial"/>
          <w:b w:val="0"/>
          <w:bCs/>
          <w:sz w:val="20"/>
          <w:szCs w:val="20"/>
          <w:lang w:eastAsia="sl-SI"/>
        </w:rPr>
        <w:t>;</w:t>
      </w:r>
      <w:r w:rsidRPr="000A2838">
        <w:rPr>
          <w:rFonts w:ascii="Arial" w:hAnsi="Arial" w:cs="Arial"/>
          <w:b w:val="0"/>
          <w:bCs/>
        </w:rPr>
        <w:t xml:space="preserve"> </w:t>
      </w:r>
    </w:p>
    <w:p w14:paraId="3D8300AD" w14:textId="5CFC3496" w:rsidR="00750C1C" w:rsidRPr="00E62FA6" w:rsidRDefault="00750C1C" w:rsidP="007B38C2">
      <w:pPr>
        <w:pStyle w:val="Article"/>
        <w:numPr>
          <w:ilvl w:val="0"/>
          <w:numId w:val="23"/>
        </w:numPr>
        <w:spacing w:beforeLines="0" w:before="120" w:after="120"/>
        <w:ind w:left="924" w:hanging="357"/>
        <w:rPr>
          <w:rFonts w:ascii="Arial" w:hAnsi="Arial" w:cs="Arial"/>
          <w:b w:val="0"/>
          <w:bCs/>
        </w:rPr>
      </w:pPr>
      <w:r w:rsidRPr="000A2838">
        <w:rPr>
          <w:rFonts w:ascii="Arial" w:hAnsi="Arial" w:cs="Arial"/>
          <w:b w:val="0"/>
          <w:bCs/>
        </w:rPr>
        <w:t xml:space="preserve">do </w:t>
      </w:r>
      <w:r w:rsidR="009B0E1D">
        <w:rPr>
          <w:rFonts w:ascii="Arial" w:hAnsi="Arial" w:cs="Arial"/>
          <w:b w:val="0"/>
          <w:bCs/>
        </w:rPr>
        <w:t>1</w:t>
      </w:r>
      <w:r w:rsidR="003D7CA1">
        <w:rPr>
          <w:rFonts w:ascii="Arial" w:hAnsi="Arial" w:cs="Arial"/>
          <w:b w:val="0"/>
          <w:bCs/>
        </w:rPr>
        <w:t>.</w:t>
      </w:r>
      <w:r w:rsidR="009B0E1D">
        <w:rPr>
          <w:rFonts w:ascii="Arial" w:hAnsi="Arial" w:cs="Arial"/>
          <w:b w:val="0"/>
          <w:bCs/>
        </w:rPr>
        <w:t xml:space="preserve"> januarja</w:t>
      </w:r>
      <w:r w:rsidRPr="000A2838">
        <w:rPr>
          <w:rFonts w:ascii="Arial" w:hAnsi="Arial" w:cs="Arial"/>
          <w:b w:val="0"/>
          <w:bCs/>
        </w:rPr>
        <w:t xml:space="preserve"> 2029 najmanj 90 masnih %.</w:t>
      </w:r>
      <w:bookmarkStart w:id="34" w:name="_Hlk70862938"/>
      <w:bookmarkEnd w:id="32"/>
    </w:p>
    <w:bookmarkEnd w:id="34"/>
    <w:p w14:paraId="3EE6622A" w14:textId="42DE2261" w:rsidR="00C179EC" w:rsidRPr="00E51F97" w:rsidRDefault="00C179EC" w:rsidP="007B38C2">
      <w:pPr>
        <w:pStyle w:val="Article"/>
        <w:numPr>
          <w:ilvl w:val="0"/>
          <w:numId w:val="49"/>
        </w:numPr>
        <w:spacing w:beforeLines="0" w:before="120" w:after="120"/>
        <w:ind w:left="714" w:hanging="357"/>
        <w:rPr>
          <w:rFonts w:ascii="Arial" w:hAnsi="Arial" w:cs="Arial"/>
          <w:b w:val="0"/>
        </w:rPr>
      </w:pPr>
      <w:r w:rsidRPr="00E51F97">
        <w:rPr>
          <w:rFonts w:ascii="Arial" w:hAnsi="Arial" w:cs="Arial"/>
          <w:b w:val="0"/>
        </w:rPr>
        <w:t xml:space="preserve">Proizvajalec </w:t>
      </w:r>
      <w:r w:rsidR="00DB68CC" w:rsidRPr="00E51F97">
        <w:rPr>
          <w:rFonts w:ascii="Arial" w:hAnsi="Arial" w:cs="Arial"/>
          <w:b w:val="0"/>
        </w:rPr>
        <w:t>plastenk pijač</w:t>
      </w:r>
      <w:r w:rsidR="007B73C0">
        <w:rPr>
          <w:rFonts w:ascii="Arial" w:hAnsi="Arial" w:cs="Arial"/>
          <w:b w:val="0"/>
        </w:rPr>
        <w:t xml:space="preserve"> (</w:t>
      </w:r>
      <w:proofErr w:type="spellStart"/>
      <w:r w:rsidR="007B73C0">
        <w:rPr>
          <w:rFonts w:ascii="Arial" w:hAnsi="Arial" w:cs="Arial"/>
          <w:b w:val="0"/>
        </w:rPr>
        <w:t>embaler</w:t>
      </w:r>
      <w:proofErr w:type="spellEnd"/>
      <w:r w:rsidR="007B73C0">
        <w:rPr>
          <w:rFonts w:ascii="Arial" w:hAnsi="Arial" w:cs="Arial"/>
          <w:b w:val="0"/>
        </w:rPr>
        <w:t>, pridobitelj ali uvoznik embaliranega blaga)</w:t>
      </w:r>
      <w:r w:rsidRPr="00E51F97">
        <w:rPr>
          <w:rFonts w:ascii="Arial" w:hAnsi="Arial" w:cs="Arial"/>
          <w:b w:val="0"/>
        </w:rPr>
        <w:t xml:space="preserve"> vodi evidenco </w:t>
      </w:r>
      <w:r w:rsidR="00DB68CC" w:rsidRPr="00E51F97">
        <w:rPr>
          <w:rFonts w:ascii="Arial" w:hAnsi="Arial" w:cs="Arial"/>
          <w:b w:val="0"/>
        </w:rPr>
        <w:t>o danih plastenkah pijač na trg v RS</w:t>
      </w:r>
      <w:r w:rsidRPr="00E51F97">
        <w:rPr>
          <w:rFonts w:ascii="Arial" w:hAnsi="Arial" w:cs="Arial"/>
          <w:b w:val="0"/>
        </w:rPr>
        <w:t xml:space="preserve"> v skladu s prvim </w:t>
      </w:r>
      <w:r w:rsidR="007268C5" w:rsidRPr="00E51F97">
        <w:rPr>
          <w:rFonts w:ascii="Arial" w:hAnsi="Arial" w:cs="Arial"/>
          <w:b w:val="0"/>
        </w:rPr>
        <w:t xml:space="preserve">in drugim </w:t>
      </w:r>
      <w:r w:rsidRPr="00E51F97">
        <w:rPr>
          <w:rFonts w:ascii="Arial" w:hAnsi="Arial" w:cs="Arial"/>
          <w:b w:val="0"/>
        </w:rPr>
        <w:t xml:space="preserve">odstavkom 10. člena te uredbe in poroča o danih </w:t>
      </w:r>
      <w:r w:rsidR="00ED1713" w:rsidRPr="00E51F97">
        <w:rPr>
          <w:rFonts w:ascii="Arial" w:hAnsi="Arial" w:cs="Arial"/>
          <w:b w:val="0"/>
        </w:rPr>
        <w:t>plastenkah pijač</w:t>
      </w:r>
      <w:r w:rsidRPr="00E51F97">
        <w:rPr>
          <w:rFonts w:ascii="Arial" w:hAnsi="Arial" w:cs="Arial"/>
          <w:b w:val="0"/>
        </w:rPr>
        <w:t xml:space="preserve"> na trg </w:t>
      </w:r>
      <w:r w:rsidR="007906DF" w:rsidRPr="00E51F97">
        <w:rPr>
          <w:rFonts w:ascii="Arial" w:hAnsi="Arial" w:cs="Arial"/>
          <w:b w:val="0"/>
        </w:rPr>
        <w:t xml:space="preserve">v RS </w:t>
      </w:r>
      <w:r w:rsidRPr="00E51F97">
        <w:rPr>
          <w:rFonts w:ascii="Arial" w:hAnsi="Arial" w:cs="Arial"/>
          <w:b w:val="0"/>
        </w:rPr>
        <w:t xml:space="preserve">v skladu </w:t>
      </w:r>
      <w:r w:rsidR="007268C5" w:rsidRPr="00E51F97">
        <w:rPr>
          <w:rFonts w:ascii="Arial" w:hAnsi="Arial" w:cs="Arial"/>
          <w:b w:val="0"/>
        </w:rPr>
        <w:t>petim odstavkom 10. člena te uredbe.</w:t>
      </w:r>
    </w:p>
    <w:p w14:paraId="1AB5A103" w14:textId="3EEA35C2" w:rsidR="00750C1C" w:rsidRPr="002C7FA4" w:rsidRDefault="006D3C9A" w:rsidP="007B38C2">
      <w:pPr>
        <w:pStyle w:val="Article"/>
        <w:numPr>
          <w:ilvl w:val="0"/>
          <w:numId w:val="49"/>
        </w:numPr>
        <w:spacing w:beforeLines="0" w:before="120" w:after="120"/>
        <w:ind w:left="714" w:hanging="357"/>
        <w:rPr>
          <w:rFonts w:ascii="Arial" w:hAnsi="Arial" w:cs="Arial"/>
          <w:b w:val="0"/>
        </w:rPr>
      </w:pPr>
      <w:r>
        <w:rPr>
          <w:rFonts w:ascii="Arial" w:hAnsi="Arial" w:cs="Arial"/>
          <w:b w:val="0"/>
        </w:rPr>
        <w:t>Predelovalec</w:t>
      </w:r>
      <w:r w:rsidR="00750C1C" w:rsidRPr="000A2838">
        <w:rPr>
          <w:rFonts w:ascii="Arial" w:hAnsi="Arial" w:cs="Arial"/>
          <w:b w:val="0"/>
        </w:rPr>
        <w:t xml:space="preserve"> odpadne plastične </w:t>
      </w:r>
      <w:r w:rsidR="00750C1C" w:rsidRPr="00F14C3A">
        <w:rPr>
          <w:rFonts w:ascii="Arial" w:hAnsi="Arial" w:cs="Arial"/>
          <w:b w:val="0"/>
        </w:rPr>
        <w:t xml:space="preserve">embalaže za namen izračuna cilja deleža ločeno zbranih odpadnih plastenk iz prvega odstavka tega člena, ki iz snovnega toka </w:t>
      </w:r>
      <w:r w:rsidR="00ED1713" w:rsidRPr="00F14C3A">
        <w:rPr>
          <w:rFonts w:ascii="Arial" w:hAnsi="Arial" w:cs="Arial"/>
          <w:b w:val="0"/>
        </w:rPr>
        <w:t xml:space="preserve">mešane komunalne </w:t>
      </w:r>
      <w:r w:rsidR="00750C1C" w:rsidRPr="00F14C3A">
        <w:rPr>
          <w:rFonts w:ascii="Arial" w:hAnsi="Arial" w:cs="Arial"/>
          <w:b w:val="0"/>
        </w:rPr>
        <w:t xml:space="preserve">odpadne embalaže </w:t>
      </w:r>
      <w:proofErr w:type="spellStart"/>
      <w:r w:rsidR="00750C1C" w:rsidRPr="00F14C3A">
        <w:rPr>
          <w:rFonts w:ascii="Arial" w:hAnsi="Arial" w:cs="Arial"/>
          <w:b w:val="0"/>
        </w:rPr>
        <w:t>izsortira</w:t>
      </w:r>
      <w:proofErr w:type="spellEnd"/>
      <w:r w:rsidR="00750C1C" w:rsidRPr="00F14C3A">
        <w:rPr>
          <w:rFonts w:ascii="Arial" w:hAnsi="Arial" w:cs="Arial"/>
          <w:b w:val="0"/>
        </w:rPr>
        <w:t xml:space="preserve"> odpadke po različnih frakcijah plastičnih odpadkov in ostalih odpadkov, poleg zahtev poročanja v skladu</w:t>
      </w:r>
      <w:r w:rsidR="00750C1C" w:rsidRPr="000A2838">
        <w:rPr>
          <w:rFonts w:ascii="Arial" w:hAnsi="Arial" w:cs="Arial"/>
          <w:b w:val="0"/>
        </w:rPr>
        <w:t xml:space="preserve"> s predpisom, ki ureja odpadke, poroča tudi o količini </w:t>
      </w:r>
      <w:proofErr w:type="spellStart"/>
      <w:r w:rsidR="00750C1C" w:rsidRPr="000A2838">
        <w:rPr>
          <w:rFonts w:ascii="Arial" w:hAnsi="Arial" w:cs="Arial"/>
          <w:b w:val="0"/>
        </w:rPr>
        <w:t>izsortiranih</w:t>
      </w:r>
      <w:proofErr w:type="spellEnd"/>
      <w:r w:rsidR="00750C1C" w:rsidRPr="000A2838">
        <w:rPr>
          <w:rFonts w:ascii="Arial" w:hAnsi="Arial" w:cs="Arial"/>
          <w:b w:val="0"/>
        </w:rPr>
        <w:t xml:space="preserve"> odpadnih plastenk pijač. </w:t>
      </w:r>
      <w:r w:rsidR="00E62FA6">
        <w:rPr>
          <w:rFonts w:ascii="Arial" w:hAnsi="Arial" w:cs="Arial"/>
          <w:b w:val="0"/>
        </w:rPr>
        <w:t xml:space="preserve">V ta namen predelovalec odpadkov vodi v evidenci predelanih odpadkov tudi količino </w:t>
      </w:r>
      <w:proofErr w:type="spellStart"/>
      <w:r w:rsidR="00964869">
        <w:rPr>
          <w:rFonts w:ascii="Arial" w:hAnsi="Arial" w:cs="Arial"/>
          <w:b w:val="0"/>
        </w:rPr>
        <w:t>izsortiranih</w:t>
      </w:r>
      <w:proofErr w:type="spellEnd"/>
      <w:r w:rsidR="00964869">
        <w:rPr>
          <w:rFonts w:ascii="Arial" w:hAnsi="Arial" w:cs="Arial"/>
          <w:b w:val="0"/>
        </w:rPr>
        <w:t xml:space="preserve"> </w:t>
      </w:r>
      <w:r w:rsidR="00E62FA6">
        <w:rPr>
          <w:rFonts w:ascii="Arial" w:hAnsi="Arial" w:cs="Arial"/>
          <w:b w:val="0"/>
        </w:rPr>
        <w:t>odpadni</w:t>
      </w:r>
      <w:r w:rsidR="00CE76D1">
        <w:rPr>
          <w:rFonts w:ascii="Arial" w:hAnsi="Arial" w:cs="Arial"/>
          <w:b w:val="0"/>
        </w:rPr>
        <w:t>h plastenk</w:t>
      </w:r>
      <w:r w:rsidR="00AB50AF">
        <w:rPr>
          <w:rFonts w:ascii="Arial" w:hAnsi="Arial" w:cs="Arial"/>
          <w:b w:val="0"/>
        </w:rPr>
        <w:t xml:space="preserve"> pijač</w:t>
      </w:r>
      <w:r w:rsidR="00CE76D1">
        <w:rPr>
          <w:rFonts w:ascii="Arial" w:hAnsi="Arial" w:cs="Arial"/>
          <w:b w:val="0"/>
        </w:rPr>
        <w:t>.</w:t>
      </w:r>
    </w:p>
    <w:p w14:paraId="7F2B8EC6" w14:textId="77777777" w:rsidR="00AB50AF" w:rsidRDefault="00750C1C" w:rsidP="007B38C2">
      <w:pPr>
        <w:pStyle w:val="Article"/>
        <w:numPr>
          <w:ilvl w:val="0"/>
          <w:numId w:val="49"/>
        </w:numPr>
        <w:spacing w:beforeLines="0" w:before="120" w:after="120"/>
        <w:ind w:left="714" w:hanging="357"/>
        <w:rPr>
          <w:rFonts w:ascii="Arial" w:hAnsi="Arial" w:cs="Arial"/>
          <w:b w:val="0"/>
        </w:rPr>
      </w:pPr>
      <w:r w:rsidRPr="000A2838">
        <w:rPr>
          <w:rFonts w:ascii="Arial" w:hAnsi="Arial" w:cs="Arial"/>
          <w:b w:val="0"/>
        </w:rPr>
        <w:t xml:space="preserve">V primeru skupnega izpolnjevanja obveznosti </w:t>
      </w:r>
      <w:r w:rsidR="00AB50AF">
        <w:rPr>
          <w:rFonts w:ascii="Arial" w:hAnsi="Arial" w:cs="Arial"/>
          <w:b w:val="0"/>
        </w:rPr>
        <w:t>PRO</w:t>
      </w:r>
      <w:r w:rsidRPr="000A2838">
        <w:rPr>
          <w:rFonts w:ascii="Arial" w:hAnsi="Arial" w:cs="Arial"/>
          <w:b w:val="0"/>
        </w:rPr>
        <w:t xml:space="preserve"> mora družba za ravnanje z odpadno embalažo ministrstvu do 31. marca tekočega leta predložiti poročilo o ravnanju z odpadno embalažo za preteklo koledarsko leto, skupaj s podatki o masi </w:t>
      </w:r>
      <w:proofErr w:type="spellStart"/>
      <w:r w:rsidRPr="000A2838">
        <w:rPr>
          <w:rFonts w:ascii="Arial" w:hAnsi="Arial" w:cs="Arial"/>
          <w:b w:val="0"/>
        </w:rPr>
        <w:t>izsortiranih</w:t>
      </w:r>
      <w:proofErr w:type="spellEnd"/>
      <w:r w:rsidRPr="000A2838">
        <w:rPr>
          <w:rFonts w:ascii="Arial" w:hAnsi="Arial" w:cs="Arial"/>
          <w:b w:val="0"/>
        </w:rPr>
        <w:t xml:space="preserve"> </w:t>
      </w:r>
      <w:r w:rsidR="00ED1713">
        <w:rPr>
          <w:rFonts w:ascii="Arial" w:hAnsi="Arial" w:cs="Arial"/>
          <w:b w:val="0"/>
        </w:rPr>
        <w:t xml:space="preserve">odpadnih </w:t>
      </w:r>
      <w:r w:rsidRPr="000A2838">
        <w:rPr>
          <w:rFonts w:ascii="Arial" w:hAnsi="Arial" w:cs="Arial"/>
          <w:b w:val="0"/>
        </w:rPr>
        <w:t xml:space="preserve">plastenk pijač po posameznih </w:t>
      </w:r>
      <w:r w:rsidR="00964869">
        <w:rPr>
          <w:rFonts w:ascii="Arial" w:hAnsi="Arial" w:cs="Arial"/>
          <w:b w:val="0"/>
        </w:rPr>
        <w:t>predelovalcih</w:t>
      </w:r>
      <w:r w:rsidRPr="000A2838">
        <w:rPr>
          <w:rFonts w:ascii="Arial" w:hAnsi="Arial" w:cs="Arial"/>
          <w:b w:val="0"/>
        </w:rPr>
        <w:t xml:space="preserve"> odpadkov.</w:t>
      </w:r>
    </w:p>
    <w:p w14:paraId="42D26CB7" w14:textId="0BB378BD" w:rsidR="00ED1713" w:rsidRPr="00AB50AF" w:rsidRDefault="00750C1C" w:rsidP="007B38C2">
      <w:pPr>
        <w:pStyle w:val="Article"/>
        <w:numPr>
          <w:ilvl w:val="0"/>
          <w:numId w:val="49"/>
        </w:numPr>
        <w:spacing w:beforeLines="0" w:before="120" w:after="120"/>
        <w:ind w:left="714" w:hanging="357"/>
        <w:rPr>
          <w:rFonts w:ascii="Arial" w:hAnsi="Arial" w:cs="Arial"/>
          <w:b w:val="0"/>
        </w:rPr>
      </w:pPr>
      <w:r w:rsidRPr="00AB50AF">
        <w:rPr>
          <w:rFonts w:ascii="Arial" w:hAnsi="Arial" w:cs="Arial"/>
          <w:b w:val="0"/>
        </w:rPr>
        <w:t xml:space="preserve">Metodologija izračuna in preverjanja ciljev ločenega zbiranja iz prvega odstavka </w:t>
      </w:r>
      <w:r w:rsidR="00C179EC" w:rsidRPr="00AB50AF">
        <w:rPr>
          <w:rFonts w:ascii="Arial" w:hAnsi="Arial" w:cs="Arial"/>
          <w:b w:val="0"/>
        </w:rPr>
        <w:t xml:space="preserve">tega člena </w:t>
      </w:r>
      <w:r w:rsidRPr="00AB50AF">
        <w:rPr>
          <w:rFonts w:ascii="Arial" w:hAnsi="Arial" w:cs="Arial"/>
          <w:b w:val="0"/>
        </w:rPr>
        <w:t xml:space="preserve">se izvaja v skladu z izvedbenim aktom </w:t>
      </w:r>
      <w:r w:rsidR="00CE76D1" w:rsidRPr="00AB50AF">
        <w:rPr>
          <w:rFonts w:ascii="Arial" w:hAnsi="Arial" w:cs="Arial"/>
          <w:b w:val="0"/>
        </w:rPr>
        <w:t>Evropske Ko</w:t>
      </w:r>
      <w:r w:rsidR="00964869" w:rsidRPr="00AB50AF">
        <w:rPr>
          <w:rFonts w:ascii="Arial" w:hAnsi="Arial" w:cs="Arial"/>
          <w:b w:val="0"/>
        </w:rPr>
        <w:t>m</w:t>
      </w:r>
      <w:r w:rsidR="00CE76D1" w:rsidRPr="00AB50AF">
        <w:rPr>
          <w:rFonts w:ascii="Arial" w:hAnsi="Arial" w:cs="Arial"/>
          <w:b w:val="0"/>
        </w:rPr>
        <w:t>isije</w:t>
      </w:r>
      <w:r w:rsidRPr="00AB50AF">
        <w:rPr>
          <w:rFonts w:ascii="Arial" w:hAnsi="Arial" w:cs="Arial"/>
          <w:b w:val="0"/>
        </w:rPr>
        <w:t xml:space="preserve">. </w:t>
      </w:r>
    </w:p>
    <w:p w14:paraId="652B57D7" w14:textId="6E562B80" w:rsidR="00860450" w:rsidRPr="004063E0" w:rsidRDefault="00860450" w:rsidP="004063E0">
      <w:pPr>
        <w:pStyle w:val="len"/>
        <w:spacing w:before="0" w:beforeAutospacing="0" w:after="0" w:afterAutospacing="0"/>
        <w:ind w:left="720"/>
        <w:rPr>
          <w:rFonts w:ascii="Arial" w:hAnsi="Arial" w:cs="Arial"/>
          <w:b/>
          <w:bCs/>
          <w:sz w:val="20"/>
          <w:szCs w:val="20"/>
        </w:rPr>
      </w:pPr>
    </w:p>
    <w:p w14:paraId="7ACFCC93" w14:textId="77777777" w:rsidR="00DF23D2" w:rsidRPr="004063E0" w:rsidRDefault="00DF23D2" w:rsidP="004063E0">
      <w:pPr>
        <w:pStyle w:val="len"/>
        <w:spacing w:before="0" w:beforeAutospacing="0" w:after="0" w:afterAutospacing="0"/>
        <w:ind w:left="720"/>
        <w:rPr>
          <w:rFonts w:ascii="Arial" w:hAnsi="Arial" w:cs="Arial"/>
          <w:b/>
          <w:bCs/>
          <w:sz w:val="20"/>
          <w:szCs w:val="20"/>
        </w:rPr>
      </w:pPr>
    </w:p>
    <w:p w14:paraId="472CCE05" w14:textId="78341AEB" w:rsidR="004063E0" w:rsidRPr="000A2838" w:rsidRDefault="004063E0" w:rsidP="004063E0">
      <w:pPr>
        <w:pStyle w:val="len"/>
        <w:spacing w:before="0" w:beforeAutospacing="0" w:after="0" w:afterAutospacing="0"/>
        <w:jc w:val="center"/>
        <w:rPr>
          <w:rFonts w:ascii="Arial" w:hAnsi="Arial" w:cs="Arial"/>
          <w:b/>
          <w:bCs/>
          <w:sz w:val="20"/>
          <w:szCs w:val="20"/>
        </w:rPr>
      </w:pPr>
      <w:r>
        <w:rPr>
          <w:rFonts w:ascii="Arial" w:hAnsi="Arial" w:cs="Arial"/>
          <w:b/>
          <w:bCs/>
          <w:sz w:val="20"/>
          <w:szCs w:val="20"/>
        </w:rPr>
        <w:t>19</w:t>
      </w:r>
      <w:r w:rsidRPr="000A2838">
        <w:rPr>
          <w:rFonts w:ascii="Arial" w:hAnsi="Arial" w:cs="Arial"/>
          <w:b/>
          <w:bCs/>
          <w:sz w:val="20"/>
          <w:szCs w:val="20"/>
        </w:rPr>
        <w:t>. člen</w:t>
      </w:r>
    </w:p>
    <w:p w14:paraId="4CB2083F" w14:textId="77777777" w:rsidR="00750C1C" w:rsidRPr="000A2838" w:rsidRDefault="00750C1C" w:rsidP="00750C1C">
      <w:pPr>
        <w:pStyle w:val="Article"/>
        <w:keepNext/>
        <w:keepLines/>
        <w:numPr>
          <w:ilvl w:val="0"/>
          <w:numId w:val="0"/>
        </w:numPr>
        <w:spacing w:beforeLines="0" w:after="0"/>
        <w:jc w:val="center"/>
        <w:rPr>
          <w:rFonts w:ascii="Arial" w:hAnsi="Arial" w:cs="Arial"/>
        </w:rPr>
      </w:pPr>
      <w:r w:rsidRPr="000A2838">
        <w:rPr>
          <w:rFonts w:ascii="Arial" w:hAnsi="Arial" w:cs="Arial"/>
        </w:rPr>
        <w:t>(ozaveščanje)</w:t>
      </w:r>
    </w:p>
    <w:p w14:paraId="63F31874" w14:textId="5F3407C7" w:rsidR="00750C1C" w:rsidRPr="00E51F97" w:rsidRDefault="00750C1C" w:rsidP="007B38C2">
      <w:pPr>
        <w:pStyle w:val="Article"/>
        <w:keepNext/>
        <w:keepLines/>
        <w:numPr>
          <w:ilvl w:val="0"/>
          <w:numId w:val="50"/>
        </w:numPr>
        <w:spacing w:beforeLines="0" w:before="120" w:after="120"/>
        <w:ind w:left="714" w:hanging="357"/>
        <w:rPr>
          <w:rFonts w:ascii="Arial" w:hAnsi="Arial" w:cs="Arial"/>
          <w:b w:val="0"/>
          <w:bCs/>
        </w:rPr>
      </w:pPr>
      <w:r w:rsidRPr="00E51F97">
        <w:rPr>
          <w:rFonts w:ascii="Arial" w:hAnsi="Arial" w:cs="Arial"/>
          <w:b w:val="0"/>
          <w:bCs/>
        </w:rPr>
        <w:t>Proizvajal</w:t>
      </w:r>
      <w:r w:rsidR="00343CA0">
        <w:rPr>
          <w:rFonts w:ascii="Arial" w:hAnsi="Arial" w:cs="Arial"/>
          <w:b w:val="0"/>
          <w:bCs/>
        </w:rPr>
        <w:t>ec</w:t>
      </w:r>
      <w:r w:rsidRPr="00E51F97">
        <w:rPr>
          <w:rFonts w:ascii="Arial" w:hAnsi="Arial" w:cs="Arial"/>
          <w:b w:val="0"/>
          <w:bCs/>
        </w:rPr>
        <w:t xml:space="preserve"> </w:t>
      </w:r>
      <w:r w:rsidR="00DF23D2" w:rsidRPr="00E51F97">
        <w:rPr>
          <w:rFonts w:ascii="Arial" w:hAnsi="Arial" w:cs="Arial"/>
          <w:b w:val="0"/>
          <w:bCs/>
        </w:rPr>
        <w:t>plastičn</w:t>
      </w:r>
      <w:r w:rsidR="00343CA0">
        <w:rPr>
          <w:rFonts w:ascii="Arial" w:hAnsi="Arial" w:cs="Arial"/>
          <w:b w:val="0"/>
          <w:bCs/>
        </w:rPr>
        <w:t>ega</w:t>
      </w:r>
      <w:r w:rsidR="00DF23D2" w:rsidRPr="00E51F97">
        <w:rPr>
          <w:rFonts w:ascii="Arial" w:hAnsi="Arial" w:cs="Arial"/>
          <w:b w:val="0"/>
          <w:bCs/>
        </w:rPr>
        <w:t xml:space="preserve"> </w:t>
      </w:r>
      <w:r w:rsidRPr="00E51F97">
        <w:rPr>
          <w:rFonts w:ascii="Arial" w:hAnsi="Arial" w:cs="Arial"/>
          <w:b w:val="0"/>
          <w:bCs/>
        </w:rPr>
        <w:t>proizvod</w:t>
      </w:r>
      <w:r w:rsidR="00343CA0">
        <w:rPr>
          <w:rFonts w:ascii="Arial" w:hAnsi="Arial" w:cs="Arial"/>
          <w:b w:val="0"/>
          <w:bCs/>
        </w:rPr>
        <w:t>a</w:t>
      </w:r>
      <w:r w:rsidR="00DF23D2" w:rsidRPr="00E51F97">
        <w:rPr>
          <w:rFonts w:ascii="Arial" w:hAnsi="Arial" w:cs="Arial"/>
          <w:b w:val="0"/>
          <w:bCs/>
        </w:rPr>
        <w:t xml:space="preserve"> za enkratno uporabo</w:t>
      </w:r>
      <w:r w:rsidRPr="00E51F97">
        <w:rPr>
          <w:rFonts w:ascii="Arial" w:hAnsi="Arial" w:cs="Arial"/>
          <w:b w:val="0"/>
          <w:bCs/>
        </w:rPr>
        <w:t xml:space="preserve"> iz dela G Priloge te uredbe in ribolovnega orodja, ki vsebuje plastiko, vsaj enkrat letno z oglaševalskimi akcijami ali na drug primeren način obvešč</w:t>
      </w:r>
      <w:r w:rsidR="00CE76D1" w:rsidRPr="00E51F97">
        <w:rPr>
          <w:rFonts w:ascii="Arial" w:hAnsi="Arial" w:cs="Arial"/>
          <w:b w:val="0"/>
          <w:bCs/>
        </w:rPr>
        <w:t>a</w:t>
      </w:r>
      <w:r w:rsidR="00AB50AF" w:rsidRPr="00E51F97">
        <w:rPr>
          <w:rFonts w:ascii="Arial" w:hAnsi="Arial" w:cs="Arial"/>
          <w:b w:val="0"/>
          <w:bCs/>
        </w:rPr>
        <w:t xml:space="preserve"> </w:t>
      </w:r>
      <w:r w:rsidRPr="00E51F97">
        <w:rPr>
          <w:rFonts w:ascii="Arial" w:hAnsi="Arial" w:cs="Arial"/>
          <w:b w:val="0"/>
          <w:bCs/>
        </w:rPr>
        <w:t>potrošnike o:</w:t>
      </w:r>
    </w:p>
    <w:p w14:paraId="7FFDF77F" w14:textId="77777777" w:rsidR="00750C1C" w:rsidRPr="00233CBA" w:rsidRDefault="00750C1C" w:rsidP="007B38C2">
      <w:pPr>
        <w:pStyle w:val="Style19"/>
        <w:widowControl/>
        <w:numPr>
          <w:ilvl w:val="0"/>
          <w:numId w:val="24"/>
        </w:numPr>
        <w:tabs>
          <w:tab w:val="left" w:pos="274"/>
        </w:tabs>
        <w:autoSpaceDE/>
        <w:autoSpaceDN/>
        <w:adjustRightInd/>
        <w:spacing w:before="120" w:after="120" w:line="240" w:lineRule="auto"/>
        <w:ind w:left="924" w:hanging="357"/>
        <w:rPr>
          <w:rStyle w:val="FontStyle34"/>
          <w:rFonts w:ascii="Arial" w:eastAsia="Calibri" w:hAnsi="Arial" w:cs="Arial"/>
          <w:bCs/>
          <w:sz w:val="20"/>
          <w:szCs w:val="20"/>
          <w:lang w:eastAsia="sl-SI"/>
        </w:rPr>
      </w:pPr>
      <w:bookmarkStart w:id="35" w:name="_Hlk70877696"/>
      <w:r w:rsidRPr="00233CBA">
        <w:rPr>
          <w:rStyle w:val="FontStyle34"/>
          <w:rFonts w:ascii="Arial" w:hAnsi="Arial" w:cs="Arial"/>
          <w:bCs/>
          <w:sz w:val="20"/>
          <w:szCs w:val="20"/>
          <w:lang w:eastAsia="sl-SI"/>
        </w:rPr>
        <w:t>razpoložljivih alternativnih proizvodih za ponovno uporabo, sistemih za ponovno uporabo in možnostih ravnanja z odpadki navedenih plastičnih proizvodov za enkratno uporabo in ribolovnega orodja, ki vsebuje plastiko, ter o dobrih praksah na področju ustreznega ravnanja z odpadki v skladu s predpisom, ki ureja odpadke.</w:t>
      </w:r>
    </w:p>
    <w:p w14:paraId="4D0CCFC7" w14:textId="68E9EA7B" w:rsidR="00750C1C" w:rsidRPr="000A2838" w:rsidRDefault="00D44987" w:rsidP="007B38C2">
      <w:pPr>
        <w:pStyle w:val="Style19"/>
        <w:widowControl/>
        <w:numPr>
          <w:ilvl w:val="0"/>
          <w:numId w:val="24"/>
        </w:numPr>
        <w:tabs>
          <w:tab w:val="left" w:pos="274"/>
        </w:tabs>
        <w:autoSpaceDE/>
        <w:autoSpaceDN/>
        <w:adjustRightInd/>
        <w:spacing w:before="120" w:after="120" w:line="240" w:lineRule="auto"/>
        <w:ind w:left="924" w:hanging="357"/>
        <w:rPr>
          <w:rStyle w:val="FontStyle34"/>
          <w:rFonts w:ascii="Arial" w:hAnsi="Arial" w:cs="Arial"/>
          <w:bCs/>
          <w:sz w:val="20"/>
          <w:szCs w:val="20"/>
          <w:lang w:eastAsia="sl-SI"/>
        </w:rPr>
      </w:pPr>
      <w:r w:rsidRPr="00233CBA">
        <w:rPr>
          <w:rStyle w:val="FontStyle34"/>
          <w:rFonts w:ascii="Arial" w:hAnsi="Arial" w:cs="Arial"/>
          <w:bCs/>
          <w:sz w:val="20"/>
          <w:szCs w:val="20"/>
          <w:lang w:eastAsia="sl-SI"/>
        </w:rPr>
        <w:t>negativnem</w:t>
      </w:r>
      <w:r>
        <w:rPr>
          <w:rStyle w:val="FontStyle34"/>
          <w:rFonts w:ascii="Arial" w:hAnsi="Arial" w:cs="Arial"/>
          <w:bCs/>
          <w:sz w:val="20"/>
          <w:szCs w:val="20"/>
          <w:lang w:eastAsia="sl-SI"/>
        </w:rPr>
        <w:t xml:space="preserve"> </w:t>
      </w:r>
      <w:r w:rsidR="00750C1C" w:rsidRPr="000A2838">
        <w:rPr>
          <w:rStyle w:val="FontStyle34"/>
          <w:rFonts w:ascii="Arial" w:hAnsi="Arial" w:cs="Arial"/>
          <w:bCs/>
          <w:sz w:val="20"/>
          <w:szCs w:val="20"/>
          <w:lang w:eastAsia="sl-SI"/>
        </w:rPr>
        <w:t>vplivu smetenja in drugega neustreznega odstranjevanja odpadkov navedenih plastičnih proizvodov za enkratno uporabo in ribolovnega orodja, ki vsebuje plastiko, na okolje, zlasti morsko, ter</w:t>
      </w:r>
    </w:p>
    <w:p w14:paraId="7F8BDCE1" w14:textId="7761FA11" w:rsidR="00750C1C" w:rsidRPr="000A2838" w:rsidRDefault="00750C1C" w:rsidP="007B38C2">
      <w:pPr>
        <w:pStyle w:val="Style2"/>
        <w:widowControl/>
        <w:numPr>
          <w:ilvl w:val="0"/>
          <w:numId w:val="24"/>
        </w:numPr>
        <w:autoSpaceDE/>
        <w:autoSpaceDN/>
        <w:adjustRightInd/>
        <w:spacing w:before="120" w:after="120" w:line="240" w:lineRule="auto"/>
        <w:ind w:left="924" w:hanging="357"/>
        <w:rPr>
          <w:rStyle w:val="FontStyle34"/>
          <w:rFonts w:ascii="Arial" w:hAnsi="Arial" w:cs="Arial"/>
          <w:bCs/>
          <w:sz w:val="20"/>
          <w:szCs w:val="20"/>
          <w:lang w:eastAsia="sl-SI"/>
        </w:rPr>
      </w:pPr>
      <w:r w:rsidRPr="000A2838">
        <w:rPr>
          <w:rStyle w:val="FontStyle34"/>
          <w:rFonts w:ascii="Arial" w:hAnsi="Arial" w:cs="Arial"/>
          <w:bCs/>
          <w:sz w:val="20"/>
          <w:szCs w:val="20"/>
          <w:lang w:eastAsia="sl-SI"/>
        </w:rPr>
        <w:t xml:space="preserve">vplivu neustreznih načinov odstranjevanja odpadkov navedenih </w:t>
      </w:r>
      <w:r w:rsidR="00DF23D2">
        <w:rPr>
          <w:rStyle w:val="FontStyle34"/>
          <w:rFonts w:ascii="Arial" w:hAnsi="Arial" w:cs="Arial"/>
          <w:bCs/>
          <w:sz w:val="20"/>
          <w:szCs w:val="20"/>
          <w:lang w:eastAsia="sl-SI"/>
        </w:rPr>
        <w:t xml:space="preserve">plastičnih </w:t>
      </w:r>
      <w:r w:rsidRPr="000A2838">
        <w:rPr>
          <w:rStyle w:val="FontStyle34"/>
          <w:rFonts w:ascii="Arial" w:hAnsi="Arial" w:cs="Arial"/>
          <w:bCs/>
          <w:sz w:val="20"/>
          <w:szCs w:val="20"/>
          <w:lang w:eastAsia="sl-SI"/>
        </w:rPr>
        <w:t>proizvodov za enkratno uporabo na kanalizacijsko omrežje.</w:t>
      </w:r>
    </w:p>
    <w:bookmarkEnd w:id="35"/>
    <w:p w14:paraId="33A5B0E7" w14:textId="0EC7372C" w:rsidR="00750C1C" w:rsidRDefault="00750C1C" w:rsidP="004063E0">
      <w:pPr>
        <w:pStyle w:val="len"/>
        <w:spacing w:before="0" w:beforeAutospacing="0" w:after="0" w:afterAutospacing="0"/>
        <w:ind w:left="720"/>
        <w:rPr>
          <w:rFonts w:ascii="Arial" w:hAnsi="Arial" w:cs="Arial"/>
          <w:b/>
          <w:bCs/>
          <w:sz w:val="20"/>
          <w:szCs w:val="20"/>
        </w:rPr>
      </w:pPr>
    </w:p>
    <w:p w14:paraId="0B9C4531" w14:textId="4576147C" w:rsidR="004063E0" w:rsidRDefault="004063E0" w:rsidP="004063E0">
      <w:pPr>
        <w:pStyle w:val="len"/>
        <w:spacing w:before="0" w:beforeAutospacing="0" w:after="0" w:afterAutospacing="0"/>
        <w:ind w:left="720"/>
        <w:rPr>
          <w:rFonts w:ascii="Arial" w:hAnsi="Arial" w:cs="Arial"/>
          <w:b/>
          <w:bCs/>
          <w:sz w:val="20"/>
          <w:szCs w:val="20"/>
        </w:rPr>
      </w:pPr>
    </w:p>
    <w:p w14:paraId="01F9B3B1" w14:textId="2C27246F" w:rsidR="004063E0" w:rsidRPr="000A2838" w:rsidRDefault="004063E0" w:rsidP="004063E0">
      <w:pPr>
        <w:pStyle w:val="len"/>
        <w:spacing w:before="0" w:beforeAutospacing="0" w:after="0" w:afterAutospacing="0"/>
        <w:jc w:val="center"/>
        <w:rPr>
          <w:rFonts w:ascii="Arial" w:hAnsi="Arial" w:cs="Arial"/>
          <w:b/>
          <w:bCs/>
          <w:sz w:val="20"/>
          <w:szCs w:val="20"/>
        </w:rPr>
      </w:pPr>
      <w:bookmarkStart w:id="36" w:name="_Hlk71443089"/>
      <w:r>
        <w:rPr>
          <w:rFonts w:ascii="Arial" w:hAnsi="Arial" w:cs="Arial"/>
          <w:b/>
          <w:bCs/>
          <w:sz w:val="20"/>
          <w:szCs w:val="20"/>
        </w:rPr>
        <w:t>20</w:t>
      </w:r>
      <w:r w:rsidRPr="000A2838">
        <w:rPr>
          <w:rFonts w:ascii="Arial" w:hAnsi="Arial" w:cs="Arial"/>
          <w:b/>
          <w:bCs/>
          <w:sz w:val="20"/>
          <w:szCs w:val="20"/>
        </w:rPr>
        <w:t>. člen</w:t>
      </w:r>
    </w:p>
    <w:p w14:paraId="6B67A2FB" w14:textId="77777777" w:rsidR="00750C1C" w:rsidRPr="000A2838" w:rsidRDefault="00750C1C" w:rsidP="006B1FDE">
      <w:pPr>
        <w:pStyle w:val="Article"/>
        <w:keepNext/>
        <w:keepLines/>
        <w:numPr>
          <w:ilvl w:val="0"/>
          <w:numId w:val="0"/>
        </w:numPr>
        <w:spacing w:beforeLines="0" w:after="0"/>
        <w:jc w:val="center"/>
        <w:rPr>
          <w:rFonts w:ascii="Arial" w:hAnsi="Arial" w:cs="Arial"/>
        </w:rPr>
      </w:pPr>
      <w:r w:rsidRPr="000A2838">
        <w:rPr>
          <w:rFonts w:ascii="Arial" w:hAnsi="Arial" w:cs="Arial"/>
        </w:rPr>
        <w:t>(usklajevanje ukrepov)</w:t>
      </w:r>
    </w:p>
    <w:p w14:paraId="056F7EEC" w14:textId="2622C55A" w:rsidR="00750C1C" w:rsidRDefault="005C5D59" w:rsidP="007B38C2">
      <w:pPr>
        <w:pStyle w:val="Style15"/>
        <w:widowControl/>
        <w:numPr>
          <w:ilvl w:val="0"/>
          <w:numId w:val="69"/>
        </w:numPr>
        <w:spacing w:before="120" w:after="120" w:line="240" w:lineRule="auto"/>
        <w:ind w:left="714" w:hanging="357"/>
        <w:rPr>
          <w:rStyle w:val="FontStyle34"/>
          <w:rFonts w:ascii="Arial" w:eastAsia="Calibri" w:hAnsi="Arial" w:cs="Arial"/>
          <w:b/>
          <w:sz w:val="20"/>
          <w:szCs w:val="20"/>
          <w:lang w:eastAsia="sl-SI"/>
        </w:rPr>
      </w:pPr>
      <w:r w:rsidRPr="004E58E6">
        <w:rPr>
          <w:rStyle w:val="FontStyle34"/>
          <w:rFonts w:ascii="Arial" w:hAnsi="Arial" w:cs="Arial"/>
          <w:sz w:val="20"/>
          <w:szCs w:val="20"/>
          <w:lang w:eastAsia="sl-SI"/>
        </w:rPr>
        <w:t>M</w:t>
      </w:r>
      <w:r w:rsidR="00750C1C" w:rsidRPr="004E58E6">
        <w:rPr>
          <w:rStyle w:val="FontStyle34"/>
          <w:rFonts w:ascii="Arial" w:hAnsi="Arial" w:cs="Arial"/>
          <w:sz w:val="20"/>
          <w:szCs w:val="20"/>
          <w:lang w:eastAsia="sl-SI"/>
        </w:rPr>
        <w:t>inistrstvo zagotovi, da so ukrepi</w:t>
      </w:r>
      <w:r w:rsidR="001E41E6">
        <w:rPr>
          <w:rStyle w:val="FontStyle34"/>
          <w:rFonts w:ascii="Arial" w:hAnsi="Arial" w:cs="Arial"/>
          <w:sz w:val="20"/>
          <w:szCs w:val="20"/>
          <w:lang w:eastAsia="sl-SI"/>
        </w:rPr>
        <w:t xml:space="preserve"> za</w:t>
      </w:r>
      <w:r w:rsidR="00750C1C" w:rsidRPr="004E58E6">
        <w:rPr>
          <w:rStyle w:val="FontStyle34"/>
          <w:rFonts w:ascii="Arial" w:hAnsi="Arial" w:cs="Arial"/>
          <w:sz w:val="20"/>
          <w:szCs w:val="20"/>
          <w:lang w:eastAsia="sl-SI"/>
        </w:rPr>
        <w:t xml:space="preserve"> izvajanje te uredbe vključeni v</w:t>
      </w:r>
      <w:r w:rsidR="004E58E6" w:rsidRPr="004E58E6">
        <w:rPr>
          <w:rStyle w:val="FontStyle34"/>
          <w:rFonts w:ascii="Arial" w:hAnsi="Arial" w:cs="Arial"/>
          <w:sz w:val="20"/>
          <w:szCs w:val="20"/>
          <w:lang w:eastAsia="sl-SI"/>
        </w:rPr>
        <w:t xml:space="preserve"> </w:t>
      </w:r>
      <w:r w:rsidR="00750C1C" w:rsidRPr="004E58E6">
        <w:rPr>
          <w:rStyle w:val="FontStyle34"/>
          <w:rFonts w:ascii="Arial" w:hAnsi="Arial" w:cs="Arial"/>
          <w:sz w:val="20"/>
          <w:szCs w:val="20"/>
          <w:lang w:eastAsia="sl-SI"/>
        </w:rPr>
        <w:t xml:space="preserve">program ravnanja in program preprečevanja odpadkov v skladu s predpisom, ki ureja </w:t>
      </w:r>
      <w:r w:rsidR="00750C1C" w:rsidRPr="00F44C74">
        <w:rPr>
          <w:rStyle w:val="FontStyle34"/>
          <w:rFonts w:ascii="Arial" w:hAnsi="Arial" w:cs="Arial"/>
          <w:sz w:val="20"/>
          <w:szCs w:val="20"/>
          <w:lang w:eastAsia="sl-SI"/>
        </w:rPr>
        <w:t xml:space="preserve">odpadke, </w:t>
      </w:r>
      <w:r w:rsidR="004E58E6" w:rsidRPr="00F44C74">
        <w:rPr>
          <w:rStyle w:val="FontStyle34"/>
          <w:rFonts w:ascii="Arial" w:hAnsi="Arial" w:cs="Arial"/>
          <w:sz w:val="20"/>
          <w:szCs w:val="20"/>
          <w:lang w:eastAsia="sl-SI"/>
        </w:rPr>
        <w:t>v načrte upravljanja voda in programe ukrepov upravljanja voda in morskega okolja</w:t>
      </w:r>
      <w:r w:rsidR="001E41E6" w:rsidRPr="00F44C74">
        <w:rPr>
          <w:rStyle w:val="FontStyle34"/>
          <w:rFonts w:ascii="Arial" w:hAnsi="Arial" w:cs="Arial"/>
          <w:sz w:val="20"/>
          <w:szCs w:val="20"/>
          <w:lang w:eastAsia="sl-SI"/>
        </w:rPr>
        <w:t xml:space="preserve">, </w:t>
      </w:r>
      <w:r w:rsidR="00F44C74" w:rsidRPr="00F44C74">
        <w:rPr>
          <w:rStyle w:val="FontStyle34"/>
          <w:rFonts w:ascii="Arial" w:hAnsi="Arial" w:cs="Arial"/>
          <w:sz w:val="20"/>
          <w:szCs w:val="20"/>
          <w:lang w:eastAsia="sl-SI"/>
        </w:rPr>
        <w:t>v skladu z</w:t>
      </w:r>
      <w:r w:rsidR="00F44C74">
        <w:rPr>
          <w:rStyle w:val="FontStyle34"/>
          <w:rFonts w:ascii="Arial" w:hAnsi="Arial" w:cs="Arial"/>
          <w:sz w:val="20"/>
          <w:szCs w:val="20"/>
          <w:lang w:eastAsia="sl-SI"/>
        </w:rPr>
        <w:t xml:space="preserve"> zakonom, ki ureja vode</w:t>
      </w:r>
      <w:r w:rsidR="004E58E6" w:rsidRPr="004E58E6">
        <w:rPr>
          <w:rStyle w:val="FontStyle34"/>
          <w:rFonts w:ascii="Arial" w:hAnsi="Arial" w:cs="Arial"/>
          <w:sz w:val="20"/>
          <w:szCs w:val="20"/>
          <w:lang w:eastAsia="sl-SI"/>
        </w:rPr>
        <w:t xml:space="preserve"> ter v </w:t>
      </w:r>
      <w:r w:rsidR="00750C1C" w:rsidRPr="004E58E6">
        <w:rPr>
          <w:rStyle w:val="FontStyle34"/>
          <w:rFonts w:ascii="Arial" w:hAnsi="Arial" w:cs="Arial"/>
          <w:sz w:val="20"/>
          <w:szCs w:val="20"/>
          <w:lang w:eastAsia="sl-SI"/>
        </w:rPr>
        <w:t xml:space="preserve">načrte za sprejem odpadkov in ravnanje z njimi, vzpostavljenih v skladu s predpisom, ki ureja pristaniške zmogljivosti. </w:t>
      </w:r>
    </w:p>
    <w:p w14:paraId="3292FBF5" w14:textId="6231E879" w:rsidR="00750C1C" w:rsidRPr="004E58E6" w:rsidRDefault="00750C1C" w:rsidP="007B38C2">
      <w:pPr>
        <w:pStyle w:val="Odstavekseznama"/>
        <w:numPr>
          <w:ilvl w:val="0"/>
          <w:numId w:val="69"/>
        </w:numPr>
        <w:spacing w:before="120" w:after="120"/>
        <w:ind w:left="714" w:hanging="357"/>
        <w:jc w:val="both"/>
        <w:rPr>
          <w:rFonts w:ascii="Arial" w:hAnsi="Arial" w:cs="Arial"/>
          <w:sz w:val="20"/>
          <w:szCs w:val="20"/>
        </w:rPr>
      </w:pPr>
      <w:r w:rsidRPr="004E58E6">
        <w:rPr>
          <w:rFonts w:ascii="Arial" w:hAnsi="Arial" w:cs="Arial"/>
          <w:sz w:val="20"/>
          <w:szCs w:val="20"/>
        </w:rPr>
        <w:t xml:space="preserve">Ukrepi, sprejeti v skladu </w:t>
      </w:r>
      <w:r w:rsidR="00D37D83" w:rsidRPr="004E58E6">
        <w:rPr>
          <w:rFonts w:ascii="Arial" w:hAnsi="Arial" w:cs="Arial"/>
          <w:sz w:val="20"/>
          <w:szCs w:val="20"/>
        </w:rPr>
        <w:t>s to uredbo mo</w:t>
      </w:r>
      <w:r w:rsidRPr="004E58E6">
        <w:rPr>
          <w:rFonts w:ascii="Arial" w:hAnsi="Arial" w:cs="Arial"/>
          <w:sz w:val="20"/>
          <w:szCs w:val="20"/>
        </w:rPr>
        <w:t xml:space="preserve">rajo biti </w:t>
      </w:r>
      <w:r w:rsidR="00FA147B" w:rsidRPr="004E58E6">
        <w:rPr>
          <w:rFonts w:ascii="Arial" w:hAnsi="Arial" w:cs="Arial"/>
          <w:sz w:val="20"/>
          <w:szCs w:val="20"/>
        </w:rPr>
        <w:t xml:space="preserve">izvedeni na način, da </w:t>
      </w:r>
      <w:r w:rsidRPr="004E58E6">
        <w:rPr>
          <w:rFonts w:ascii="Arial" w:hAnsi="Arial" w:cs="Arial"/>
          <w:sz w:val="20"/>
          <w:szCs w:val="20"/>
        </w:rPr>
        <w:t xml:space="preserve">higiena in varnost živil nista ogroženi. </w:t>
      </w:r>
    </w:p>
    <w:p w14:paraId="533C4A8C" w14:textId="0C697241" w:rsidR="00750C1C" w:rsidRDefault="00750C1C" w:rsidP="007B38C2">
      <w:pPr>
        <w:pStyle w:val="Style15"/>
        <w:widowControl/>
        <w:numPr>
          <w:ilvl w:val="0"/>
          <w:numId w:val="69"/>
        </w:numPr>
        <w:spacing w:before="120" w:after="120" w:line="240" w:lineRule="auto"/>
        <w:ind w:left="714" w:right="10" w:hanging="357"/>
        <w:rPr>
          <w:rStyle w:val="FontStyle34"/>
          <w:rFonts w:ascii="Arial" w:hAnsi="Arial" w:cs="Arial"/>
          <w:sz w:val="20"/>
          <w:szCs w:val="20"/>
          <w:lang w:eastAsia="sl-SI"/>
        </w:rPr>
      </w:pPr>
      <w:r w:rsidRPr="004E58E6">
        <w:rPr>
          <w:rFonts w:ascii="Arial" w:hAnsi="Arial" w:cs="Arial"/>
          <w:sz w:val="20"/>
          <w:szCs w:val="20"/>
        </w:rPr>
        <w:t xml:space="preserve">Proizvajalci plastičnih proizvodov za enkratno uporabo </w:t>
      </w:r>
      <w:r w:rsidR="00C16013">
        <w:rPr>
          <w:rFonts w:ascii="Arial" w:hAnsi="Arial" w:cs="Arial"/>
          <w:sz w:val="20"/>
          <w:szCs w:val="20"/>
        </w:rPr>
        <w:t xml:space="preserve">morajo </w:t>
      </w:r>
      <w:r w:rsidRPr="004E58E6">
        <w:rPr>
          <w:rFonts w:ascii="Arial" w:hAnsi="Arial" w:cs="Arial"/>
          <w:sz w:val="20"/>
          <w:szCs w:val="20"/>
        </w:rPr>
        <w:t xml:space="preserve">v zvezi z materiali, ki so v stiku z živili, namesto plastike za enkratno uporabo </w:t>
      </w:r>
      <w:r w:rsidR="001E41E6">
        <w:rPr>
          <w:rFonts w:ascii="Arial" w:hAnsi="Arial" w:cs="Arial"/>
          <w:sz w:val="20"/>
          <w:szCs w:val="20"/>
        </w:rPr>
        <w:t>spodbujati</w:t>
      </w:r>
      <w:r w:rsidRPr="004E58E6">
        <w:rPr>
          <w:rFonts w:ascii="Arial" w:hAnsi="Arial" w:cs="Arial"/>
          <w:sz w:val="20"/>
          <w:szCs w:val="20"/>
        </w:rPr>
        <w:t xml:space="preserve"> </w:t>
      </w:r>
      <w:r w:rsidRPr="004E58E6">
        <w:rPr>
          <w:rStyle w:val="FontStyle34"/>
          <w:rFonts w:ascii="Arial" w:hAnsi="Arial" w:cs="Arial"/>
          <w:sz w:val="20"/>
          <w:szCs w:val="20"/>
          <w:lang w:eastAsia="sl-SI"/>
        </w:rPr>
        <w:t>uporabo trajnostnih alternativnih materialov, kadar je to mogoče</w:t>
      </w:r>
      <w:r w:rsidR="004E58E6" w:rsidRPr="004E58E6">
        <w:rPr>
          <w:rStyle w:val="FontStyle34"/>
          <w:rFonts w:ascii="Arial" w:hAnsi="Arial" w:cs="Arial"/>
          <w:sz w:val="20"/>
          <w:szCs w:val="20"/>
          <w:lang w:eastAsia="sl-SI"/>
        </w:rPr>
        <w:t>.</w:t>
      </w:r>
    </w:p>
    <w:p w14:paraId="4450EAD3" w14:textId="77777777" w:rsidR="002B7137" w:rsidRPr="004E58E6" w:rsidRDefault="002B7137" w:rsidP="00926BF1">
      <w:pPr>
        <w:pStyle w:val="Style15"/>
        <w:widowControl/>
        <w:spacing w:before="120" w:after="120" w:line="240" w:lineRule="auto"/>
        <w:ind w:left="357" w:right="10"/>
        <w:rPr>
          <w:rStyle w:val="FontStyle34"/>
          <w:rFonts w:ascii="Arial" w:hAnsi="Arial" w:cs="Arial"/>
          <w:sz w:val="20"/>
          <w:szCs w:val="20"/>
          <w:lang w:eastAsia="sl-SI"/>
        </w:rPr>
      </w:pPr>
    </w:p>
    <w:p w14:paraId="582AD1ED" w14:textId="6D796055" w:rsidR="004063E0" w:rsidRPr="000A2838" w:rsidRDefault="004063E0" w:rsidP="008F6C8A">
      <w:pPr>
        <w:pStyle w:val="len"/>
        <w:spacing w:before="0" w:beforeAutospacing="0" w:after="0" w:afterAutospacing="0"/>
        <w:jc w:val="center"/>
        <w:rPr>
          <w:rFonts w:ascii="Arial" w:hAnsi="Arial" w:cs="Arial"/>
          <w:b/>
          <w:bCs/>
          <w:sz w:val="20"/>
          <w:szCs w:val="20"/>
        </w:rPr>
      </w:pPr>
      <w:r>
        <w:rPr>
          <w:rFonts w:ascii="Arial" w:hAnsi="Arial" w:cs="Arial"/>
          <w:b/>
          <w:bCs/>
          <w:sz w:val="20"/>
          <w:szCs w:val="20"/>
        </w:rPr>
        <w:t>21</w:t>
      </w:r>
      <w:r w:rsidRPr="000A2838">
        <w:rPr>
          <w:rFonts w:ascii="Arial" w:hAnsi="Arial" w:cs="Arial"/>
          <w:b/>
          <w:bCs/>
          <w:sz w:val="20"/>
          <w:szCs w:val="20"/>
        </w:rPr>
        <w:t>. člen</w:t>
      </w:r>
    </w:p>
    <w:p w14:paraId="0915C3D9" w14:textId="77777777" w:rsidR="00750C1C" w:rsidRPr="000A2838" w:rsidRDefault="00750C1C" w:rsidP="008F6C8A">
      <w:pPr>
        <w:pStyle w:val="Article"/>
        <w:keepNext/>
        <w:keepLines/>
        <w:numPr>
          <w:ilvl w:val="0"/>
          <w:numId w:val="0"/>
        </w:numPr>
        <w:spacing w:beforeLines="0" w:after="0"/>
        <w:jc w:val="center"/>
        <w:rPr>
          <w:rFonts w:ascii="Arial" w:hAnsi="Arial" w:cs="Arial"/>
        </w:rPr>
      </w:pPr>
      <w:r w:rsidRPr="000A2838">
        <w:rPr>
          <w:rFonts w:ascii="Arial" w:hAnsi="Arial" w:cs="Arial"/>
        </w:rPr>
        <w:t xml:space="preserve">(informacijski sistem in </w:t>
      </w:r>
      <w:r w:rsidRPr="00D37D83">
        <w:rPr>
          <w:rFonts w:ascii="Arial" w:hAnsi="Arial" w:cs="Arial"/>
        </w:rPr>
        <w:t>poročanje Evropski</w:t>
      </w:r>
      <w:r w:rsidRPr="000A2838">
        <w:rPr>
          <w:rFonts w:ascii="Arial" w:hAnsi="Arial" w:cs="Arial"/>
        </w:rPr>
        <w:t xml:space="preserve"> Komisiji)</w:t>
      </w:r>
    </w:p>
    <w:p w14:paraId="2F551BA3" w14:textId="1CB79A2A" w:rsidR="002A1D90" w:rsidRPr="002A1D90" w:rsidRDefault="002A1D90" w:rsidP="007B38C2">
      <w:pPr>
        <w:pStyle w:val="Odstavek0"/>
        <w:numPr>
          <w:ilvl w:val="1"/>
          <w:numId w:val="32"/>
        </w:numPr>
        <w:spacing w:before="120" w:after="120"/>
        <w:ind w:left="714" w:hanging="357"/>
        <w:rPr>
          <w:sz w:val="20"/>
          <w:szCs w:val="20"/>
          <w:lang w:val="sl-SI"/>
        </w:rPr>
      </w:pPr>
      <w:r w:rsidRPr="002A1D90">
        <w:rPr>
          <w:sz w:val="20"/>
          <w:szCs w:val="20"/>
          <w:lang w:val="sl-SI"/>
        </w:rPr>
        <w:t xml:space="preserve">Ministrstvo sporoča podatke </w:t>
      </w:r>
      <w:r w:rsidR="00422E47" w:rsidRPr="00D77037">
        <w:rPr>
          <w:sz w:val="20"/>
          <w:szCs w:val="20"/>
          <w:lang w:val="sl-SI"/>
        </w:rPr>
        <w:t xml:space="preserve">Evropski Komisiji v skladu </w:t>
      </w:r>
      <w:r w:rsidR="00D77037" w:rsidRPr="00D77037">
        <w:rPr>
          <w:sz w:val="20"/>
          <w:szCs w:val="20"/>
          <w:lang w:val="sl-SI"/>
        </w:rPr>
        <w:t xml:space="preserve">s </w:t>
      </w:r>
      <w:bookmarkEnd w:id="36"/>
      <w:r w:rsidR="00D77037" w:rsidRPr="00D77037">
        <w:rPr>
          <w:sz w:val="20"/>
          <w:szCs w:val="20"/>
          <w:lang w:val="sl-SI"/>
        </w:rPr>
        <w:t xml:space="preserve">13. členom Direktive </w:t>
      </w:r>
      <w:r w:rsidR="00C16013">
        <w:rPr>
          <w:sz w:val="20"/>
          <w:szCs w:val="20"/>
          <w:lang w:val="sl-SI"/>
        </w:rPr>
        <w:t xml:space="preserve">(EU) </w:t>
      </w:r>
      <w:r w:rsidR="00D77037" w:rsidRPr="00D77037">
        <w:rPr>
          <w:sz w:val="20"/>
          <w:szCs w:val="20"/>
          <w:lang w:val="sl-SI"/>
        </w:rPr>
        <w:t>2019/904.</w:t>
      </w:r>
    </w:p>
    <w:p w14:paraId="6F11FCA7" w14:textId="12C1A512" w:rsidR="002A1D90" w:rsidRPr="002A1D90" w:rsidRDefault="002A1D90" w:rsidP="007B38C2">
      <w:pPr>
        <w:pStyle w:val="Odstavek0"/>
        <w:numPr>
          <w:ilvl w:val="1"/>
          <w:numId w:val="32"/>
        </w:numPr>
        <w:spacing w:before="120" w:after="120"/>
        <w:ind w:left="714" w:hanging="357"/>
        <w:rPr>
          <w:sz w:val="20"/>
          <w:szCs w:val="20"/>
          <w:lang w:val="sl-SI"/>
        </w:rPr>
      </w:pPr>
      <w:r w:rsidRPr="002A1D90">
        <w:rPr>
          <w:sz w:val="20"/>
          <w:szCs w:val="20"/>
          <w:lang w:val="sl-SI"/>
        </w:rPr>
        <w:t>Ministrstvo podatke iz prejšnjega odstavka sporoči elektronsko v osemnajstih mesecih po izteku leta, za katero se podatki zbirajo.</w:t>
      </w:r>
    </w:p>
    <w:p w14:paraId="31FE1A6B" w14:textId="3CA91E85" w:rsidR="002A1D90" w:rsidRDefault="002A1D90" w:rsidP="004063E0">
      <w:pPr>
        <w:pStyle w:val="Article"/>
        <w:keepNext/>
        <w:keepLines/>
        <w:numPr>
          <w:ilvl w:val="0"/>
          <w:numId w:val="0"/>
        </w:numPr>
        <w:spacing w:beforeLines="0" w:after="0"/>
        <w:jc w:val="center"/>
        <w:rPr>
          <w:rFonts w:ascii="Arial" w:hAnsi="Arial" w:cs="Arial"/>
        </w:rPr>
      </w:pPr>
    </w:p>
    <w:p w14:paraId="3F049DE6" w14:textId="77777777" w:rsidR="004063E0" w:rsidRPr="000A2838" w:rsidRDefault="004063E0" w:rsidP="004063E0">
      <w:pPr>
        <w:pStyle w:val="Article"/>
        <w:keepNext/>
        <w:keepLines/>
        <w:numPr>
          <w:ilvl w:val="0"/>
          <w:numId w:val="0"/>
        </w:numPr>
        <w:spacing w:beforeLines="0" w:after="0"/>
        <w:jc w:val="center"/>
        <w:rPr>
          <w:rFonts w:ascii="Arial" w:hAnsi="Arial" w:cs="Arial"/>
        </w:rPr>
      </w:pPr>
    </w:p>
    <w:p w14:paraId="4A948EC7" w14:textId="18CFD329" w:rsidR="00750C1C" w:rsidRPr="000A2838" w:rsidRDefault="00AF358C" w:rsidP="008F6C8A">
      <w:pPr>
        <w:pStyle w:val="len0"/>
        <w:spacing w:before="0"/>
        <w:rPr>
          <w:sz w:val="20"/>
          <w:szCs w:val="20"/>
          <w:lang w:val="sl-SI"/>
        </w:rPr>
      </w:pPr>
      <w:r>
        <w:rPr>
          <w:sz w:val="20"/>
          <w:szCs w:val="20"/>
          <w:lang w:val="sl-SI"/>
        </w:rPr>
        <w:t>2</w:t>
      </w:r>
      <w:r w:rsidR="004131B5">
        <w:rPr>
          <w:sz w:val="20"/>
          <w:szCs w:val="20"/>
          <w:lang w:val="sl-SI"/>
        </w:rPr>
        <w:t>2</w:t>
      </w:r>
      <w:r w:rsidR="00750C1C" w:rsidRPr="000A2838">
        <w:rPr>
          <w:sz w:val="20"/>
          <w:szCs w:val="20"/>
          <w:lang w:val="sl-SI"/>
        </w:rPr>
        <w:t>. člen</w:t>
      </w:r>
    </w:p>
    <w:p w14:paraId="40365564" w14:textId="77777777" w:rsidR="00750C1C" w:rsidRPr="000A2838" w:rsidRDefault="00750C1C" w:rsidP="004063E0">
      <w:pPr>
        <w:pStyle w:val="lennaslov0"/>
        <w:rPr>
          <w:sz w:val="20"/>
          <w:szCs w:val="20"/>
          <w:lang w:val="sl-SI"/>
        </w:rPr>
      </w:pPr>
      <w:r w:rsidRPr="000A2838">
        <w:rPr>
          <w:sz w:val="20"/>
          <w:szCs w:val="20"/>
          <w:lang w:val="sl-SI"/>
        </w:rPr>
        <w:t>(nadzor)</w:t>
      </w:r>
    </w:p>
    <w:p w14:paraId="7F76A2C8" w14:textId="56AADB45" w:rsidR="00750C1C" w:rsidRPr="000A2838" w:rsidRDefault="00750C1C" w:rsidP="007B38C2">
      <w:pPr>
        <w:pStyle w:val="Odstavek0"/>
        <w:numPr>
          <w:ilvl w:val="1"/>
          <w:numId w:val="94"/>
        </w:numPr>
        <w:spacing w:before="120" w:after="120"/>
        <w:ind w:left="714" w:hanging="357"/>
        <w:rPr>
          <w:sz w:val="20"/>
          <w:szCs w:val="20"/>
          <w:lang w:val="sl-SI"/>
        </w:rPr>
      </w:pPr>
      <w:r w:rsidRPr="000A2838">
        <w:rPr>
          <w:sz w:val="20"/>
          <w:szCs w:val="20"/>
          <w:lang w:val="sl-SI"/>
        </w:rPr>
        <w:t>Nadzor nad izvajanjem te uredbe opravljajo inšpektorji, pristojni za varstvo okolja.</w:t>
      </w:r>
    </w:p>
    <w:p w14:paraId="054FE179" w14:textId="384F14B1" w:rsidR="00750C1C" w:rsidRPr="00985278" w:rsidRDefault="00750C1C" w:rsidP="007B38C2">
      <w:pPr>
        <w:pStyle w:val="Odstavek0"/>
        <w:numPr>
          <w:ilvl w:val="1"/>
          <w:numId w:val="94"/>
        </w:numPr>
        <w:spacing w:before="120" w:after="120"/>
        <w:ind w:left="714" w:hanging="357"/>
        <w:rPr>
          <w:sz w:val="20"/>
          <w:szCs w:val="20"/>
          <w:lang w:val="sl-SI"/>
        </w:rPr>
      </w:pPr>
      <w:r w:rsidRPr="000A2838">
        <w:rPr>
          <w:sz w:val="20"/>
          <w:szCs w:val="20"/>
          <w:lang w:val="sl-SI"/>
        </w:rPr>
        <w:t xml:space="preserve">Ne glede na prejšnji odstavek </w:t>
      </w:r>
      <w:r w:rsidRPr="00985278">
        <w:rPr>
          <w:sz w:val="20"/>
          <w:szCs w:val="20"/>
          <w:lang w:val="sl-SI"/>
        </w:rPr>
        <w:t xml:space="preserve">opravljajo v okviru svojih pristojnosti nadzor nad izvajanjem </w:t>
      </w:r>
      <w:r w:rsidR="002617F6" w:rsidRPr="00985278">
        <w:rPr>
          <w:sz w:val="20"/>
          <w:szCs w:val="20"/>
          <w:lang w:val="sl-SI"/>
        </w:rPr>
        <w:t>od 4. do 7. člena</w:t>
      </w:r>
      <w:r w:rsidR="00D77037" w:rsidRPr="00985278">
        <w:rPr>
          <w:sz w:val="20"/>
          <w:szCs w:val="20"/>
          <w:lang w:val="sl-SI"/>
        </w:rPr>
        <w:t xml:space="preserve"> </w:t>
      </w:r>
      <w:r w:rsidR="002617F6" w:rsidRPr="00985278">
        <w:rPr>
          <w:sz w:val="20"/>
          <w:szCs w:val="20"/>
          <w:lang w:val="sl-SI"/>
        </w:rPr>
        <w:t>te uredbe</w:t>
      </w:r>
      <w:r w:rsidRPr="00985278">
        <w:rPr>
          <w:sz w:val="20"/>
          <w:szCs w:val="20"/>
          <w:lang w:val="sl-SI"/>
        </w:rPr>
        <w:t xml:space="preserve"> tržni inšpektorji</w:t>
      </w:r>
      <w:r w:rsidR="007B73C0">
        <w:rPr>
          <w:sz w:val="20"/>
          <w:szCs w:val="20"/>
          <w:lang w:val="sl-SI"/>
        </w:rPr>
        <w:t xml:space="preserve"> in</w:t>
      </w:r>
      <w:r w:rsidR="00956889" w:rsidRPr="00985278">
        <w:rPr>
          <w:sz w:val="20"/>
          <w:szCs w:val="20"/>
          <w:lang w:val="sl-SI"/>
        </w:rPr>
        <w:t xml:space="preserve"> </w:t>
      </w:r>
      <w:r w:rsidR="00985278" w:rsidRPr="00985278">
        <w:rPr>
          <w:sz w:val="20"/>
          <w:szCs w:val="20"/>
          <w:lang w:val="sl-SI"/>
        </w:rPr>
        <w:t>nadzor nad označevanje tobačnih izdelkov iz</w:t>
      </w:r>
      <w:r w:rsidR="00956889" w:rsidRPr="00985278">
        <w:rPr>
          <w:sz w:val="20"/>
          <w:szCs w:val="20"/>
          <w:lang w:val="sl-SI"/>
        </w:rPr>
        <w:t xml:space="preserve"> 7. člena te uredbe zdravstveni inšpektorji.</w:t>
      </w:r>
    </w:p>
    <w:p w14:paraId="64899A86" w14:textId="77777777" w:rsidR="00750C1C" w:rsidRPr="000A2838" w:rsidRDefault="00750C1C" w:rsidP="004063E0">
      <w:pPr>
        <w:pStyle w:val="Article"/>
        <w:keepNext/>
        <w:keepLines/>
        <w:numPr>
          <w:ilvl w:val="0"/>
          <w:numId w:val="0"/>
        </w:numPr>
        <w:spacing w:beforeLines="0" w:after="0"/>
        <w:jc w:val="center"/>
        <w:rPr>
          <w:rFonts w:ascii="Arial" w:hAnsi="Arial" w:cs="Arial"/>
        </w:rPr>
      </w:pPr>
    </w:p>
    <w:p w14:paraId="0DF9F008" w14:textId="77777777" w:rsidR="00750C1C" w:rsidRPr="000A2838" w:rsidRDefault="00750C1C" w:rsidP="004063E0">
      <w:pPr>
        <w:pStyle w:val="Article"/>
        <w:keepNext/>
        <w:keepLines/>
        <w:numPr>
          <w:ilvl w:val="0"/>
          <w:numId w:val="0"/>
        </w:numPr>
        <w:spacing w:beforeLines="0" w:after="0"/>
        <w:jc w:val="center"/>
        <w:rPr>
          <w:rFonts w:ascii="Arial" w:hAnsi="Arial" w:cs="Arial"/>
        </w:rPr>
      </w:pPr>
    </w:p>
    <w:p w14:paraId="498CBF19" w14:textId="062C341A" w:rsidR="00B0626E" w:rsidRDefault="00B0626E" w:rsidP="004063E0">
      <w:pPr>
        <w:pStyle w:val="Article"/>
        <w:keepNext/>
        <w:keepLines/>
        <w:numPr>
          <w:ilvl w:val="0"/>
          <w:numId w:val="0"/>
        </w:numPr>
        <w:spacing w:beforeLines="0" w:before="120" w:after="120"/>
        <w:jc w:val="center"/>
        <w:rPr>
          <w:rFonts w:ascii="Arial" w:hAnsi="Arial" w:cs="Arial"/>
        </w:rPr>
      </w:pPr>
      <w:r>
        <w:rPr>
          <w:rFonts w:ascii="Arial" w:hAnsi="Arial" w:cs="Arial"/>
        </w:rPr>
        <w:t>Kazenske</w:t>
      </w:r>
      <w:r w:rsidRPr="000A2838">
        <w:rPr>
          <w:rFonts w:ascii="Arial" w:hAnsi="Arial" w:cs="Arial"/>
        </w:rPr>
        <w:t xml:space="preserve"> določbe</w:t>
      </w:r>
    </w:p>
    <w:p w14:paraId="68D77760" w14:textId="77777777" w:rsidR="004063E0" w:rsidRPr="00FE0622" w:rsidRDefault="004063E0" w:rsidP="004063E0">
      <w:pPr>
        <w:pStyle w:val="Article"/>
        <w:keepNext/>
        <w:keepLines/>
        <w:numPr>
          <w:ilvl w:val="0"/>
          <w:numId w:val="0"/>
        </w:numPr>
        <w:spacing w:beforeLines="0" w:before="120" w:after="120"/>
        <w:jc w:val="center"/>
        <w:rPr>
          <w:rFonts w:ascii="Arial" w:hAnsi="Arial" w:cs="Arial"/>
        </w:rPr>
      </w:pPr>
    </w:p>
    <w:p w14:paraId="487A2538" w14:textId="465851E3" w:rsidR="00750C1C" w:rsidRPr="00FE0622" w:rsidRDefault="00583A3E" w:rsidP="004063E0">
      <w:pPr>
        <w:pStyle w:val="len0"/>
        <w:spacing w:before="0"/>
        <w:rPr>
          <w:rFonts w:cs="Arial"/>
          <w:sz w:val="20"/>
          <w:szCs w:val="20"/>
        </w:rPr>
      </w:pPr>
      <w:r w:rsidRPr="00FE0622">
        <w:rPr>
          <w:rFonts w:cs="Arial"/>
          <w:sz w:val="20"/>
          <w:szCs w:val="20"/>
          <w:lang w:val="sl-SI"/>
        </w:rPr>
        <w:t>2</w:t>
      </w:r>
      <w:r w:rsidR="004F2393" w:rsidRPr="00FE0622">
        <w:rPr>
          <w:rFonts w:cs="Arial"/>
          <w:sz w:val="20"/>
          <w:szCs w:val="20"/>
          <w:lang w:val="sl-SI"/>
        </w:rPr>
        <w:t xml:space="preserve">3. </w:t>
      </w:r>
      <w:r w:rsidR="00750C1C" w:rsidRPr="00FE0622">
        <w:rPr>
          <w:rFonts w:cs="Arial"/>
          <w:sz w:val="20"/>
          <w:szCs w:val="20"/>
        </w:rPr>
        <w:t>člen</w:t>
      </w:r>
    </w:p>
    <w:p w14:paraId="10F2A5AC" w14:textId="0B283263" w:rsidR="00750C1C" w:rsidRPr="000A2838" w:rsidRDefault="00750C1C" w:rsidP="004063E0">
      <w:pPr>
        <w:pStyle w:val="Article"/>
        <w:keepNext/>
        <w:keepLines/>
        <w:numPr>
          <w:ilvl w:val="0"/>
          <w:numId w:val="0"/>
        </w:numPr>
        <w:spacing w:beforeLines="0" w:after="0"/>
        <w:jc w:val="center"/>
        <w:rPr>
          <w:rFonts w:ascii="Arial" w:hAnsi="Arial" w:cs="Arial"/>
        </w:rPr>
      </w:pPr>
      <w:r w:rsidRPr="00FE0622">
        <w:rPr>
          <w:rFonts w:ascii="Arial" w:hAnsi="Arial" w:cs="Arial"/>
        </w:rPr>
        <w:t>(prekrški</w:t>
      </w:r>
      <w:r w:rsidR="001E1E91" w:rsidRPr="00FE0622">
        <w:rPr>
          <w:rFonts w:ascii="Arial" w:hAnsi="Arial" w:cs="Arial"/>
        </w:rPr>
        <w:t xml:space="preserve"> za organizatorja javne</w:t>
      </w:r>
      <w:r w:rsidR="001E1E91">
        <w:rPr>
          <w:rFonts w:ascii="Arial" w:hAnsi="Arial" w:cs="Arial"/>
        </w:rPr>
        <w:t xml:space="preserve"> prireditve</w:t>
      </w:r>
      <w:r w:rsidRPr="000A2838">
        <w:rPr>
          <w:rFonts w:ascii="Arial" w:hAnsi="Arial" w:cs="Arial"/>
        </w:rPr>
        <w:t>)</w:t>
      </w:r>
    </w:p>
    <w:p w14:paraId="39D843AA" w14:textId="6FF4213A" w:rsidR="00750C1C" w:rsidRDefault="001E1E91" w:rsidP="007B38C2">
      <w:pPr>
        <w:pStyle w:val="Odstavek0"/>
        <w:numPr>
          <w:ilvl w:val="0"/>
          <w:numId w:val="76"/>
        </w:numPr>
        <w:spacing w:before="120" w:after="120"/>
        <w:ind w:left="714" w:hanging="357"/>
        <w:rPr>
          <w:sz w:val="20"/>
          <w:szCs w:val="20"/>
          <w:lang w:val="sl-SI"/>
        </w:rPr>
      </w:pPr>
      <w:r>
        <w:rPr>
          <w:sz w:val="20"/>
          <w:szCs w:val="20"/>
          <w:lang w:val="sl-SI"/>
        </w:rPr>
        <w:t xml:space="preserve">Z globo od </w:t>
      </w:r>
      <w:r w:rsidR="007E5AB7">
        <w:rPr>
          <w:sz w:val="20"/>
          <w:szCs w:val="20"/>
          <w:lang w:val="sl-SI"/>
        </w:rPr>
        <w:t>1.000 do 4.000 eurov se za prekršek kaznuje pravna oseba, ki je organizator javne prireditve, če:</w:t>
      </w:r>
    </w:p>
    <w:p w14:paraId="03AB9C12" w14:textId="5BCC45AD" w:rsidR="007E5AB7" w:rsidRPr="007E5AB7" w:rsidRDefault="007E5AB7" w:rsidP="007B38C2">
      <w:pPr>
        <w:pStyle w:val="Odstavek0"/>
        <w:numPr>
          <w:ilvl w:val="0"/>
          <w:numId w:val="77"/>
        </w:numPr>
        <w:overflowPunct/>
        <w:autoSpaceDE/>
        <w:autoSpaceDN/>
        <w:adjustRightInd/>
        <w:spacing w:before="120" w:after="120"/>
        <w:ind w:left="924" w:hanging="357"/>
        <w:textAlignment w:val="auto"/>
        <w:rPr>
          <w:sz w:val="20"/>
          <w:szCs w:val="20"/>
          <w:lang w:val="sl-SI"/>
        </w:rPr>
      </w:pPr>
      <w:r w:rsidRPr="007E5AB7">
        <w:rPr>
          <w:sz w:val="20"/>
          <w:szCs w:val="20"/>
          <w:lang w:val="sl-SI"/>
        </w:rPr>
        <w:t xml:space="preserve">na javni </w:t>
      </w:r>
      <w:r w:rsidRPr="007E5AB7">
        <w:rPr>
          <w:rFonts w:cs="Arial"/>
          <w:sz w:val="20"/>
          <w:szCs w:val="20"/>
        </w:rPr>
        <w:t xml:space="preserve">prireditvi, kjer se ponujata pijača in hrana (na mestu strežbe), </w:t>
      </w:r>
      <w:r>
        <w:rPr>
          <w:rFonts w:cs="Arial"/>
          <w:sz w:val="20"/>
          <w:szCs w:val="20"/>
          <w:lang w:val="sl-SI"/>
        </w:rPr>
        <w:t>ne</w:t>
      </w:r>
      <w:r w:rsidRPr="007E5AB7">
        <w:rPr>
          <w:rFonts w:cs="Arial"/>
          <w:sz w:val="20"/>
          <w:szCs w:val="20"/>
        </w:rPr>
        <w:t xml:space="preserve"> zagotovi uporab</w:t>
      </w:r>
      <w:r>
        <w:rPr>
          <w:rFonts w:cs="Arial"/>
          <w:sz w:val="20"/>
          <w:szCs w:val="20"/>
          <w:lang w:val="sl-SI"/>
        </w:rPr>
        <w:t>e</w:t>
      </w:r>
      <w:r w:rsidRPr="007E5AB7">
        <w:rPr>
          <w:rFonts w:cs="Arial"/>
          <w:sz w:val="20"/>
          <w:szCs w:val="20"/>
        </w:rPr>
        <w:t xml:space="preserve"> trajnejših plastičnih proizvodov ali proizvodov iz neplastičnih materialov</w:t>
      </w:r>
      <w:r>
        <w:rPr>
          <w:rFonts w:cs="Arial"/>
          <w:sz w:val="20"/>
          <w:szCs w:val="20"/>
          <w:lang w:val="sl-SI"/>
        </w:rPr>
        <w:t xml:space="preserve"> (1. točka četrtega odstavka 4. člena);</w:t>
      </w:r>
    </w:p>
    <w:p w14:paraId="665B9F6B" w14:textId="196CB029" w:rsidR="007E5AB7" w:rsidRDefault="007E5AB7" w:rsidP="007B38C2">
      <w:pPr>
        <w:pStyle w:val="Odstavek0"/>
        <w:numPr>
          <w:ilvl w:val="0"/>
          <w:numId w:val="77"/>
        </w:numPr>
        <w:overflowPunct/>
        <w:autoSpaceDE/>
        <w:autoSpaceDN/>
        <w:adjustRightInd/>
        <w:spacing w:before="120" w:after="120"/>
        <w:ind w:left="924" w:hanging="357"/>
        <w:textAlignment w:val="auto"/>
        <w:rPr>
          <w:rFonts w:cs="Arial"/>
          <w:sz w:val="20"/>
          <w:szCs w:val="20"/>
          <w:lang w:val="sl-SI"/>
        </w:rPr>
      </w:pPr>
      <w:r w:rsidRPr="007E5AB7">
        <w:rPr>
          <w:rFonts w:cs="Arial"/>
          <w:sz w:val="20"/>
          <w:szCs w:val="20"/>
          <w:lang w:val="sl-SI"/>
        </w:rPr>
        <w:t xml:space="preserve">ne omogoči, da </w:t>
      </w:r>
      <w:r w:rsidRPr="007E5AB7">
        <w:rPr>
          <w:rFonts w:cs="Arial"/>
          <w:sz w:val="20"/>
          <w:szCs w:val="20"/>
        </w:rPr>
        <w:t>k ponudniku pijač in hrane obiskovalci javne prireditve lahko prinesejo svoj lonček za pijačo ali posodico za hrano za večkratno uporabo</w:t>
      </w:r>
      <w:r>
        <w:rPr>
          <w:rFonts w:cs="Arial"/>
          <w:sz w:val="20"/>
          <w:szCs w:val="20"/>
          <w:lang w:val="sl-SI"/>
        </w:rPr>
        <w:t xml:space="preserve"> (2. točka četrtega odstavka 4. člena);</w:t>
      </w:r>
    </w:p>
    <w:p w14:paraId="6D8CEF4B" w14:textId="666C1584" w:rsidR="007E5AB7" w:rsidRPr="007E5AB7" w:rsidRDefault="007E5AB7" w:rsidP="007B38C2">
      <w:pPr>
        <w:pStyle w:val="Odstavek0"/>
        <w:numPr>
          <w:ilvl w:val="0"/>
          <w:numId w:val="77"/>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pred in med javno prireditvijo ne ozavešča o ukrepih iz 1. in 2. točke 4. člena te uredbe (3. točka četrtega odstavka 4. člena).</w:t>
      </w:r>
    </w:p>
    <w:p w14:paraId="735B11F7" w14:textId="3587B157" w:rsidR="007E5AB7" w:rsidRDefault="007E5AB7" w:rsidP="007B38C2">
      <w:pPr>
        <w:pStyle w:val="Odstavek0"/>
        <w:numPr>
          <w:ilvl w:val="0"/>
          <w:numId w:val="76"/>
        </w:numPr>
        <w:spacing w:before="120" w:after="120"/>
        <w:ind w:left="714" w:hanging="357"/>
        <w:rPr>
          <w:sz w:val="20"/>
          <w:szCs w:val="20"/>
          <w:lang w:val="sl-SI"/>
        </w:rPr>
      </w:pPr>
      <w:r>
        <w:rPr>
          <w:sz w:val="20"/>
          <w:szCs w:val="20"/>
          <w:lang w:val="sl-SI"/>
        </w:rPr>
        <w:t>Z globo od 600 do 2.500 eurov se za prekršek iz prejšnjega odstavka kaznuje samostojni podjetnik posameznik, ki je organizator javne prireditve</w:t>
      </w:r>
      <w:r w:rsidR="005D67C3">
        <w:rPr>
          <w:sz w:val="20"/>
          <w:szCs w:val="20"/>
          <w:lang w:val="sl-SI"/>
        </w:rPr>
        <w:t>.</w:t>
      </w:r>
    </w:p>
    <w:p w14:paraId="31AB25BB" w14:textId="6F082B49" w:rsidR="005D67C3" w:rsidRDefault="005D67C3" w:rsidP="007B38C2">
      <w:pPr>
        <w:pStyle w:val="Odstavek0"/>
        <w:numPr>
          <w:ilvl w:val="0"/>
          <w:numId w:val="76"/>
        </w:numPr>
        <w:spacing w:before="120" w:after="120"/>
        <w:ind w:left="714" w:hanging="357"/>
        <w:rPr>
          <w:sz w:val="20"/>
          <w:szCs w:val="20"/>
          <w:lang w:val="sl-SI"/>
        </w:rPr>
      </w:pPr>
      <w:r>
        <w:rPr>
          <w:sz w:val="20"/>
          <w:szCs w:val="20"/>
          <w:lang w:val="sl-SI"/>
        </w:rPr>
        <w:t>Z globo od 200 do 600 eurov se za prekršek iz prvega odstavka kaznuje posameznik, ki je organizator javne prireditve.</w:t>
      </w:r>
    </w:p>
    <w:p w14:paraId="366856F9" w14:textId="180A4C02" w:rsidR="005D67C3" w:rsidRDefault="005D67C3" w:rsidP="007B38C2">
      <w:pPr>
        <w:pStyle w:val="Odstavek0"/>
        <w:numPr>
          <w:ilvl w:val="0"/>
          <w:numId w:val="76"/>
        </w:numPr>
        <w:spacing w:before="120" w:after="120"/>
        <w:ind w:left="714" w:hanging="357"/>
        <w:rPr>
          <w:sz w:val="20"/>
          <w:szCs w:val="20"/>
          <w:lang w:val="sl-SI"/>
        </w:rPr>
      </w:pPr>
      <w:r>
        <w:rPr>
          <w:sz w:val="20"/>
          <w:szCs w:val="20"/>
          <w:lang w:val="sl-SI"/>
        </w:rPr>
        <w:t>Z globo od 500 do 2.000 eurov se za prekršek iz prvega odstavka tega člena kaznuje tudi odgovorna oseba pravne osebe oziroma odgovorna oseba samostojnega podjetnika posam</w:t>
      </w:r>
      <w:r w:rsidR="004F2393">
        <w:rPr>
          <w:sz w:val="20"/>
          <w:szCs w:val="20"/>
          <w:lang w:val="sl-SI"/>
        </w:rPr>
        <w:t>e</w:t>
      </w:r>
      <w:r>
        <w:rPr>
          <w:sz w:val="20"/>
          <w:szCs w:val="20"/>
          <w:lang w:val="sl-SI"/>
        </w:rPr>
        <w:t>znika.</w:t>
      </w:r>
    </w:p>
    <w:p w14:paraId="5E12A33E" w14:textId="0C0D7C69" w:rsidR="00537790" w:rsidRDefault="00537790" w:rsidP="004063E0">
      <w:pPr>
        <w:pStyle w:val="Odstavek0"/>
        <w:spacing w:before="0"/>
        <w:rPr>
          <w:sz w:val="20"/>
          <w:szCs w:val="20"/>
          <w:lang w:val="sl-SI"/>
        </w:rPr>
      </w:pPr>
    </w:p>
    <w:p w14:paraId="7C6A776C" w14:textId="1B745BAE" w:rsidR="00537790" w:rsidRDefault="00537790" w:rsidP="004063E0">
      <w:pPr>
        <w:pStyle w:val="Odstavek0"/>
        <w:spacing w:before="0"/>
        <w:rPr>
          <w:sz w:val="20"/>
          <w:szCs w:val="20"/>
          <w:lang w:val="sl-SI"/>
        </w:rPr>
      </w:pPr>
    </w:p>
    <w:p w14:paraId="104DA863" w14:textId="414891B3" w:rsidR="004F2393" w:rsidRPr="00FE0622" w:rsidRDefault="00537790" w:rsidP="004063E0">
      <w:pPr>
        <w:pStyle w:val="len0"/>
        <w:spacing w:before="0"/>
        <w:rPr>
          <w:rFonts w:cs="Arial"/>
          <w:sz w:val="20"/>
          <w:szCs w:val="20"/>
        </w:rPr>
      </w:pPr>
      <w:r w:rsidRPr="00FE0622">
        <w:rPr>
          <w:rFonts w:cs="Arial"/>
          <w:sz w:val="20"/>
          <w:szCs w:val="20"/>
          <w:lang w:val="sl-SI"/>
        </w:rPr>
        <w:t>2</w:t>
      </w:r>
      <w:r w:rsidR="004F2393" w:rsidRPr="00FE0622">
        <w:rPr>
          <w:rFonts w:cs="Arial"/>
          <w:sz w:val="20"/>
          <w:szCs w:val="20"/>
          <w:lang w:val="sl-SI"/>
        </w:rPr>
        <w:t xml:space="preserve">4. </w:t>
      </w:r>
      <w:r w:rsidR="004F2393" w:rsidRPr="00FE0622">
        <w:rPr>
          <w:rFonts w:cs="Arial"/>
          <w:sz w:val="20"/>
          <w:szCs w:val="20"/>
        </w:rPr>
        <w:t>člen</w:t>
      </w:r>
    </w:p>
    <w:p w14:paraId="0E419C29" w14:textId="700E0F45" w:rsidR="004F2393" w:rsidRPr="000A2838" w:rsidRDefault="004F2393" w:rsidP="004063E0">
      <w:pPr>
        <w:pStyle w:val="Article"/>
        <w:keepNext/>
        <w:keepLines/>
        <w:numPr>
          <w:ilvl w:val="0"/>
          <w:numId w:val="0"/>
        </w:numPr>
        <w:spacing w:beforeLines="0" w:after="0"/>
        <w:jc w:val="center"/>
        <w:rPr>
          <w:rFonts w:ascii="Arial" w:hAnsi="Arial" w:cs="Arial"/>
        </w:rPr>
      </w:pPr>
      <w:r w:rsidRPr="00FE0622">
        <w:rPr>
          <w:rFonts w:ascii="Arial" w:hAnsi="Arial" w:cs="Arial"/>
        </w:rPr>
        <w:t>(prekrški za upravljavca avtomata</w:t>
      </w:r>
      <w:r>
        <w:rPr>
          <w:rFonts w:ascii="Arial" w:hAnsi="Arial" w:cs="Arial"/>
        </w:rPr>
        <w:t xml:space="preserve"> za pijačo</w:t>
      </w:r>
      <w:r w:rsidRPr="000A2838">
        <w:rPr>
          <w:rFonts w:ascii="Arial" w:hAnsi="Arial" w:cs="Arial"/>
        </w:rPr>
        <w:t>)</w:t>
      </w:r>
    </w:p>
    <w:p w14:paraId="415451F6" w14:textId="567F8DC1" w:rsidR="004F2393" w:rsidRDefault="004F2393" w:rsidP="007B38C2">
      <w:pPr>
        <w:pStyle w:val="Odstavek0"/>
        <w:numPr>
          <w:ilvl w:val="0"/>
          <w:numId w:val="78"/>
        </w:numPr>
        <w:spacing w:before="120" w:after="120"/>
        <w:ind w:left="714" w:hanging="357"/>
        <w:rPr>
          <w:sz w:val="20"/>
          <w:szCs w:val="20"/>
          <w:lang w:val="sl-SI"/>
        </w:rPr>
      </w:pPr>
      <w:r>
        <w:rPr>
          <w:sz w:val="20"/>
          <w:szCs w:val="20"/>
          <w:lang w:val="sl-SI"/>
        </w:rPr>
        <w:t xml:space="preserve">Z globo od 1.000 do 4.000 eurov se za prekršek kaznuje pravna oseba, ki je upravljavec avtomata za </w:t>
      </w:r>
      <w:r w:rsidR="002F6271">
        <w:rPr>
          <w:sz w:val="20"/>
          <w:szCs w:val="20"/>
          <w:lang w:val="sl-SI"/>
        </w:rPr>
        <w:t>pijačo</w:t>
      </w:r>
      <w:r>
        <w:rPr>
          <w:sz w:val="20"/>
          <w:szCs w:val="20"/>
          <w:lang w:val="sl-SI"/>
        </w:rPr>
        <w:t>, če:</w:t>
      </w:r>
    </w:p>
    <w:p w14:paraId="5AD927CD" w14:textId="7E63A40C" w:rsidR="004F2393" w:rsidRPr="007E5AB7" w:rsidRDefault="002F6271" w:rsidP="007B38C2">
      <w:pPr>
        <w:pStyle w:val="Odstavek0"/>
        <w:numPr>
          <w:ilvl w:val="0"/>
          <w:numId w:val="79"/>
        </w:numPr>
        <w:overflowPunct/>
        <w:autoSpaceDE/>
        <w:autoSpaceDN/>
        <w:adjustRightInd/>
        <w:spacing w:before="120" w:after="120"/>
        <w:ind w:left="924" w:hanging="357"/>
        <w:textAlignment w:val="auto"/>
        <w:rPr>
          <w:sz w:val="20"/>
          <w:szCs w:val="20"/>
          <w:lang w:val="sl-SI"/>
        </w:rPr>
      </w:pPr>
      <w:r>
        <w:rPr>
          <w:sz w:val="20"/>
          <w:szCs w:val="20"/>
          <w:lang w:val="sl-SI"/>
        </w:rPr>
        <w:t xml:space="preserve">potrošniku ne omogoči možnost uporabe lastnega trajnega </w:t>
      </w:r>
      <w:r w:rsidR="00EF7DBA">
        <w:rPr>
          <w:sz w:val="20"/>
          <w:szCs w:val="20"/>
          <w:lang w:val="sl-SI"/>
        </w:rPr>
        <w:t xml:space="preserve">lončka </w:t>
      </w:r>
      <w:r w:rsidR="004F2393">
        <w:rPr>
          <w:rFonts w:cs="Arial"/>
          <w:sz w:val="20"/>
          <w:szCs w:val="20"/>
          <w:lang w:val="sl-SI"/>
        </w:rPr>
        <w:t xml:space="preserve">(1. točka </w:t>
      </w:r>
      <w:r>
        <w:rPr>
          <w:rFonts w:cs="Arial"/>
          <w:sz w:val="20"/>
          <w:szCs w:val="20"/>
          <w:lang w:val="sl-SI"/>
        </w:rPr>
        <w:t>petega</w:t>
      </w:r>
      <w:r w:rsidR="004F2393">
        <w:rPr>
          <w:rFonts w:cs="Arial"/>
          <w:sz w:val="20"/>
          <w:szCs w:val="20"/>
          <w:lang w:val="sl-SI"/>
        </w:rPr>
        <w:t xml:space="preserve"> odstavka 4. člena);</w:t>
      </w:r>
    </w:p>
    <w:p w14:paraId="57D8D0B8" w14:textId="6724ADDE" w:rsidR="004F2393" w:rsidRDefault="004F2393" w:rsidP="007B38C2">
      <w:pPr>
        <w:pStyle w:val="Odstavek0"/>
        <w:numPr>
          <w:ilvl w:val="0"/>
          <w:numId w:val="79"/>
        </w:numPr>
        <w:overflowPunct/>
        <w:autoSpaceDE/>
        <w:autoSpaceDN/>
        <w:adjustRightInd/>
        <w:spacing w:before="120" w:after="120"/>
        <w:ind w:left="924" w:hanging="357"/>
        <w:textAlignment w:val="auto"/>
        <w:rPr>
          <w:rFonts w:cs="Arial"/>
          <w:sz w:val="20"/>
          <w:szCs w:val="20"/>
          <w:lang w:val="sl-SI"/>
        </w:rPr>
      </w:pPr>
      <w:r w:rsidRPr="007E5AB7">
        <w:rPr>
          <w:rFonts w:cs="Arial"/>
          <w:sz w:val="20"/>
          <w:szCs w:val="20"/>
          <w:lang w:val="sl-SI"/>
        </w:rPr>
        <w:t xml:space="preserve">ne </w:t>
      </w:r>
      <w:r w:rsidR="002F6271">
        <w:rPr>
          <w:rFonts w:cs="Arial"/>
          <w:sz w:val="20"/>
          <w:szCs w:val="20"/>
          <w:lang w:val="sl-SI"/>
        </w:rPr>
        <w:t>ravna v skladu z 2. točko petega odstavka 4. člena te uredbe</w:t>
      </w:r>
      <w:r>
        <w:rPr>
          <w:rFonts w:cs="Arial"/>
          <w:sz w:val="20"/>
          <w:szCs w:val="20"/>
          <w:lang w:val="sl-SI"/>
        </w:rPr>
        <w:t>;</w:t>
      </w:r>
    </w:p>
    <w:p w14:paraId="33CBF63D" w14:textId="7DC9AF11" w:rsidR="004F2393" w:rsidRDefault="002F6271" w:rsidP="007B38C2">
      <w:pPr>
        <w:pStyle w:val="Odstavek0"/>
        <w:numPr>
          <w:ilvl w:val="0"/>
          <w:numId w:val="79"/>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ne obvešča potrošnike o ponudbi trajnejših alternativnih proizvodov</w:t>
      </w:r>
      <w:r w:rsidR="004F2393">
        <w:rPr>
          <w:rFonts w:cs="Arial"/>
          <w:sz w:val="20"/>
          <w:szCs w:val="20"/>
          <w:lang w:val="sl-SI"/>
        </w:rPr>
        <w:t xml:space="preserve"> (3. točka </w:t>
      </w:r>
      <w:r>
        <w:rPr>
          <w:rFonts w:cs="Arial"/>
          <w:sz w:val="20"/>
          <w:szCs w:val="20"/>
          <w:lang w:val="sl-SI"/>
        </w:rPr>
        <w:t>petega</w:t>
      </w:r>
      <w:r w:rsidR="004F2393">
        <w:rPr>
          <w:rFonts w:cs="Arial"/>
          <w:sz w:val="20"/>
          <w:szCs w:val="20"/>
          <w:lang w:val="sl-SI"/>
        </w:rPr>
        <w:t xml:space="preserve"> odstavka 4. člena)</w:t>
      </w:r>
      <w:r>
        <w:rPr>
          <w:rFonts w:cs="Arial"/>
          <w:sz w:val="20"/>
          <w:szCs w:val="20"/>
          <w:lang w:val="sl-SI"/>
        </w:rPr>
        <w:t>;</w:t>
      </w:r>
    </w:p>
    <w:p w14:paraId="3D4E0B99" w14:textId="3B564D99" w:rsidR="002F6271" w:rsidRPr="007E5AB7" w:rsidRDefault="002F6271" w:rsidP="007B38C2">
      <w:pPr>
        <w:pStyle w:val="Odstavek0"/>
        <w:numPr>
          <w:ilvl w:val="0"/>
          <w:numId w:val="79"/>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ne ozavešča</w:t>
      </w:r>
      <w:r w:rsidR="00106AAE">
        <w:rPr>
          <w:rFonts w:cs="Arial"/>
          <w:sz w:val="20"/>
          <w:szCs w:val="20"/>
          <w:lang w:val="sl-SI"/>
        </w:rPr>
        <w:t xml:space="preserve"> </w:t>
      </w:r>
      <w:r w:rsidR="00101FE0">
        <w:rPr>
          <w:rFonts w:cs="Arial"/>
          <w:sz w:val="20"/>
          <w:szCs w:val="20"/>
          <w:lang w:val="sl-SI"/>
        </w:rPr>
        <w:t xml:space="preserve">potrošnika </w:t>
      </w:r>
      <w:r>
        <w:rPr>
          <w:rFonts w:cs="Arial"/>
          <w:sz w:val="20"/>
          <w:szCs w:val="20"/>
          <w:lang w:val="sl-SI"/>
        </w:rPr>
        <w:t>o vplivih smetenja na okolje s plastičnimi lončki za pijačo za enkratno uporabo (4. točka petega odstavka 4. člena).</w:t>
      </w:r>
    </w:p>
    <w:p w14:paraId="32B2625F" w14:textId="24003C35" w:rsidR="004F2393" w:rsidRDefault="004F2393" w:rsidP="007B38C2">
      <w:pPr>
        <w:pStyle w:val="Odstavek0"/>
        <w:numPr>
          <w:ilvl w:val="0"/>
          <w:numId w:val="78"/>
        </w:numPr>
        <w:spacing w:before="120" w:after="120"/>
        <w:ind w:left="714" w:hanging="357"/>
        <w:rPr>
          <w:sz w:val="20"/>
          <w:szCs w:val="20"/>
          <w:lang w:val="sl-SI"/>
        </w:rPr>
      </w:pPr>
      <w:r>
        <w:rPr>
          <w:sz w:val="20"/>
          <w:szCs w:val="20"/>
          <w:lang w:val="sl-SI"/>
        </w:rPr>
        <w:lastRenderedPageBreak/>
        <w:t xml:space="preserve">Z globo od 600 do 2.500 eurov se za prekršek iz prejšnjega odstavka kaznuje samostojni podjetnik posameznik, ki je </w:t>
      </w:r>
      <w:r w:rsidR="002F6271">
        <w:rPr>
          <w:sz w:val="20"/>
          <w:szCs w:val="20"/>
          <w:lang w:val="sl-SI"/>
        </w:rPr>
        <w:t>upravljavec avtomata za pijačo</w:t>
      </w:r>
      <w:r>
        <w:rPr>
          <w:sz w:val="20"/>
          <w:szCs w:val="20"/>
          <w:lang w:val="sl-SI"/>
        </w:rPr>
        <w:t>.</w:t>
      </w:r>
    </w:p>
    <w:p w14:paraId="007492AF" w14:textId="668149A3" w:rsidR="004F2393" w:rsidRDefault="004F2393" w:rsidP="007B38C2">
      <w:pPr>
        <w:pStyle w:val="Odstavek0"/>
        <w:numPr>
          <w:ilvl w:val="0"/>
          <w:numId w:val="78"/>
        </w:numPr>
        <w:spacing w:before="120" w:after="120"/>
        <w:ind w:left="714" w:hanging="357"/>
        <w:rPr>
          <w:sz w:val="20"/>
          <w:szCs w:val="20"/>
          <w:lang w:val="sl-SI"/>
        </w:rPr>
      </w:pPr>
      <w:r>
        <w:rPr>
          <w:sz w:val="20"/>
          <w:szCs w:val="20"/>
          <w:lang w:val="sl-SI"/>
        </w:rPr>
        <w:t xml:space="preserve">Z globo od 200 do 600 eurov se za prekršek iz prvega odstavka kaznuje posameznik, ki je </w:t>
      </w:r>
      <w:r w:rsidR="002F6271">
        <w:rPr>
          <w:sz w:val="20"/>
          <w:szCs w:val="20"/>
          <w:lang w:val="sl-SI"/>
        </w:rPr>
        <w:t>upravljavec avtomata za pijačo</w:t>
      </w:r>
      <w:r>
        <w:rPr>
          <w:sz w:val="20"/>
          <w:szCs w:val="20"/>
          <w:lang w:val="sl-SI"/>
        </w:rPr>
        <w:t>.</w:t>
      </w:r>
    </w:p>
    <w:p w14:paraId="132BF195" w14:textId="6B339A66" w:rsidR="004F2393" w:rsidRDefault="004F2393" w:rsidP="007B38C2">
      <w:pPr>
        <w:pStyle w:val="Odstavek0"/>
        <w:numPr>
          <w:ilvl w:val="0"/>
          <w:numId w:val="78"/>
        </w:numPr>
        <w:spacing w:before="120" w:after="120"/>
        <w:ind w:left="714" w:hanging="357"/>
        <w:rPr>
          <w:sz w:val="20"/>
          <w:szCs w:val="20"/>
          <w:lang w:val="sl-SI"/>
        </w:rPr>
      </w:pPr>
      <w:r>
        <w:rPr>
          <w:sz w:val="20"/>
          <w:szCs w:val="20"/>
          <w:lang w:val="sl-SI"/>
        </w:rPr>
        <w:t>Z globo od 500 do 2.000 eurov se za prekršek iz prvega odstavka tega člena kaznuje tudi odgovorna oseba pravne osebe oziroma odgovorna oseba samostojnega podjetnika posameznika.</w:t>
      </w:r>
    </w:p>
    <w:p w14:paraId="35B73DA8" w14:textId="51C52096" w:rsidR="004063E0" w:rsidRDefault="004063E0" w:rsidP="004063E0">
      <w:pPr>
        <w:pStyle w:val="Odstavek0"/>
        <w:spacing w:before="0"/>
        <w:rPr>
          <w:sz w:val="20"/>
          <w:szCs w:val="20"/>
          <w:lang w:val="sl-SI"/>
        </w:rPr>
      </w:pPr>
    </w:p>
    <w:p w14:paraId="127FEA12" w14:textId="77777777" w:rsidR="004063E0" w:rsidRPr="001E1E91" w:rsidRDefault="004063E0" w:rsidP="004063E0">
      <w:pPr>
        <w:pStyle w:val="Odstavek0"/>
        <w:spacing w:before="0"/>
        <w:rPr>
          <w:sz w:val="20"/>
          <w:szCs w:val="20"/>
          <w:lang w:val="sl-SI"/>
        </w:rPr>
      </w:pPr>
    </w:p>
    <w:p w14:paraId="62BCE05A" w14:textId="253AD682" w:rsidR="002F6271" w:rsidRPr="004063E0" w:rsidRDefault="002F6271" w:rsidP="004063E0">
      <w:pPr>
        <w:pStyle w:val="len0"/>
        <w:spacing w:before="0"/>
        <w:rPr>
          <w:rFonts w:cs="Arial"/>
          <w:sz w:val="20"/>
          <w:szCs w:val="20"/>
        </w:rPr>
      </w:pPr>
      <w:r w:rsidRPr="004063E0">
        <w:rPr>
          <w:rFonts w:cs="Arial"/>
          <w:sz w:val="20"/>
          <w:szCs w:val="20"/>
          <w:lang w:val="sl-SI"/>
        </w:rPr>
        <w:t xml:space="preserve">25. </w:t>
      </w:r>
      <w:r w:rsidRPr="004063E0">
        <w:rPr>
          <w:rFonts w:cs="Arial"/>
          <w:sz w:val="20"/>
          <w:szCs w:val="20"/>
        </w:rPr>
        <w:t>člen</w:t>
      </w:r>
    </w:p>
    <w:p w14:paraId="02F7CA78" w14:textId="10CAACA4" w:rsidR="002F6271" w:rsidRPr="000A2838" w:rsidRDefault="002F6271" w:rsidP="002F6271">
      <w:pPr>
        <w:pStyle w:val="Article"/>
        <w:keepNext/>
        <w:keepLines/>
        <w:numPr>
          <w:ilvl w:val="0"/>
          <w:numId w:val="0"/>
        </w:numPr>
        <w:spacing w:beforeLines="0" w:after="0"/>
        <w:jc w:val="center"/>
        <w:rPr>
          <w:rFonts w:ascii="Arial" w:hAnsi="Arial" w:cs="Arial"/>
        </w:rPr>
      </w:pPr>
      <w:r w:rsidRPr="000A2838">
        <w:rPr>
          <w:rFonts w:ascii="Arial" w:hAnsi="Arial" w:cs="Arial"/>
        </w:rPr>
        <w:t>(prekrški</w:t>
      </w:r>
      <w:r>
        <w:rPr>
          <w:rFonts w:ascii="Arial" w:hAnsi="Arial" w:cs="Arial"/>
        </w:rPr>
        <w:t xml:space="preserve"> za ponudnika pijače in hrane</w:t>
      </w:r>
      <w:r w:rsidRPr="000A2838">
        <w:rPr>
          <w:rFonts w:ascii="Arial" w:hAnsi="Arial" w:cs="Arial"/>
        </w:rPr>
        <w:t>)</w:t>
      </w:r>
    </w:p>
    <w:p w14:paraId="771F150A" w14:textId="77777777" w:rsidR="002F6271" w:rsidRPr="000A2838" w:rsidRDefault="002F6271" w:rsidP="002F6271">
      <w:pPr>
        <w:pStyle w:val="Article"/>
        <w:keepNext/>
        <w:keepLines/>
        <w:numPr>
          <w:ilvl w:val="0"/>
          <w:numId w:val="0"/>
        </w:numPr>
        <w:spacing w:beforeLines="0" w:after="0"/>
        <w:jc w:val="center"/>
        <w:rPr>
          <w:rFonts w:ascii="Arial" w:hAnsi="Arial" w:cs="Arial"/>
        </w:rPr>
      </w:pPr>
    </w:p>
    <w:p w14:paraId="7E770A5B" w14:textId="5691C277" w:rsidR="002F6271" w:rsidRDefault="002F6271" w:rsidP="007B38C2">
      <w:pPr>
        <w:pStyle w:val="Odstavek0"/>
        <w:numPr>
          <w:ilvl w:val="0"/>
          <w:numId w:val="82"/>
        </w:numPr>
        <w:spacing w:before="120" w:after="120"/>
        <w:ind w:left="714" w:hanging="357"/>
        <w:rPr>
          <w:sz w:val="20"/>
          <w:szCs w:val="20"/>
          <w:lang w:val="sl-SI"/>
        </w:rPr>
      </w:pPr>
      <w:r>
        <w:rPr>
          <w:sz w:val="20"/>
          <w:szCs w:val="20"/>
          <w:lang w:val="sl-SI"/>
        </w:rPr>
        <w:t>Z globo od 1.000 do 4.000 eurov se za prekršek kaznuje pravna oseba, ki je ponudnik pijače in hrane, če:</w:t>
      </w:r>
    </w:p>
    <w:p w14:paraId="37D54137" w14:textId="4AE93CBF" w:rsidR="002F6271" w:rsidRPr="007E5AB7" w:rsidRDefault="002F6271" w:rsidP="007B38C2">
      <w:pPr>
        <w:pStyle w:val="Odstavek0"/>
        <w:numPr>
          <w:ilvl w:val="0"/>
          <w:numId w:val="80"/>
        </w:numPr>
        <w:overflowPunct/>
        <w:autoSpaceDE/>
        <w:autoSpaceDN/>
        <w:adjustRightInd/>
        <w:spacing w:before="120" w:after="120"/>
        <w:ind w:left="924" w:hanging="357"/>
        <w:textAlignment w:val="auto"/>
        <w:rPr>
          <w:sz w:val="20"/>
          <w:szCs w:val="20"/>
          <w:lang w:val="sl-SI"/>
        </w:rPr>
      </w:pPr>
      <w:r>
        <w:rPr>
          <w:sz w:val="20"/>
          <w:szCs w:val="20"/>
          <w:lang w:val="sl-SI"/>
        </w:rPr>
        <w:t>potrošniku</w:t>
      </w:r>
      <w:r w:rsidR="00EF7DBA">
        <w:rPr>
          <w:sz w:val="20"/>
          <w:szCs w:val="20"/>
          <w:lang w:val="sl-SI"/>
        </w:rPr>
        <w:t xml:space="preserve"> namesto uporabe plastičnih proizvodov za enkratno uporabo </w:t>
      </w:r>
      <w:r>
        <w:rPr>
          <w:sz w:val="20"/>
          <w:szCs w:val="20"/>
          <w:lang w:val="sl-SI"/>
        </w:rPr>
        <w:t>ne omogoči uporab</w:t>
      </w:r>
      <w:r w:rsidR="00EF7DBA">
        <w:rPr>
          <w:sz w:val="20"/>
          <w:szCs w:val="20"/>
          <w:lang w:val="sl-SI"/>
        </w:rPr>
        <w:t>o</w:t>
      </w:r>
      <w:r>
        <w:rPr>
          <w:sz w:val="20"/>
          <w:szCs w:val="20"/>
          <w:lang w:val="sl-SI"/>
        </w:rPr>
        <w:t xml:space="preserve"> lastnega trajnega</w:t>
      </w:r>
      <w:r w:rsidR="00EF7DBA">
        <w:rPr>
          <w:sz w:val="20"/>
          <w:szCs w:val="20"/>
          <w:lang w:val="sl-SI"/>
        </w:rPr>
        <w:t xml:space="preserve"> proizvoda</w:t>
      </w:r>
      <w:r>
        <w:rPr>
          <w:sz w:val="20"/>
          <w:szCs w:val="20"/>
          <w:lang w:val="sl-SI"/>
        </w:rPr>
        <w:t xml:space="preserve"> </w:t>
      </w:r>
      <w:r>
        <w:rPr>
          <w:rFonts w:cs="Arial"/>
          <w:sz w:val="20"/>
          <w:szCs w:val="20"/>
          <w:lang w:val="sl-SI"/>
        </w:rPr>
        <w:t xml:space="preserve">(1. točka </w:t>
      </w:r>
      <w:r w:rsidR="00EF7DBA">
        <w:rPr>
          <w:rFonts w:cs="Arial"/>
          <w:sz w:val="20"/>
          <w:szCs w:val="20"/>
          <w:lang w:val="sl-SI"/>
        </w:rPr>
        <w:t>šestega</w:t>
      </w:r>
      <w:r>
        <w:rPr>
          <w:rFonts w:cs="Arial"/>
          <w:sz w:val="20"/>
          <w:szCs w:val="20"/>
          <w:lang w:val="sl-SI"/>
        </w:rPr>
        <w:t xml:space="preserve"> odstavka 4. člena);</w:t>
      </w:r>
    </w:p>
    <w:p w14:paraId="598FEF41" w14:textId="468AA2D2" w:rsidR="002F6271" w:rsidRDefault="002F6271" w:rsidP="007B38C2">
      <w:pPr>
        <w:pStyle w:val="Odstavek0"/>
        <w:numPr>
          <w:ilvl w:val="0"/>
          <w:numId w:val="80"/>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ne obvešča potrošnike o ponudbi trajnejših alternativnih proizvodov (</w:t>
      </w:r>
      <w:r w:rsidR="00EF7DBA">
        <w:rPr>
          <w:rFonts w:cs="Arial"/>
          <w:sz w:val="20"/>
          <w:szCs w:val="20"/>
          <w:lang w:val="sl-SI"/>
        </w:rPr>
        <w:t>2</w:t>
      </w:r>
      <w:r>
        <w:rPr>
          <w:rFonts w:cs="Arial"/>
          <w:sz w:val="20"/>
          <w:szCs w:val="20"/>
          <w:lang w:val="sl-SI"/>
        </w:rPr>
        <w:t xml:space="preserve">. točka </w:t>
      </w:r>
      <w:r w:rsidR="00EF7DBA">
        <w:rPr>
          <w:rFonts w:cs="Arial"/>
          <w:sz w:val="20"/>
          <w:szCs w:val="20"/>
          <w:lang w:val="sl-SI"/>
        </w:rPr>
        <w:t>šestega</w:t>
      </w:r>
      <w:r>
        <w:rPr>
          <w:rFonts w:cs="Arial"/>
          <w:sz w:val="20"/>
          <w:szCs w:val="20"/>
          <w:lang w:val="sl-SI"/>
        </w:rPr>
        <w:t xml:space="preserve"> odstavka 4. člena);</w:t>
      </w:r>
    </w:p>
    <w:p w14:paraId="01DA6CDB" w14:textId="78EBCA29" w:rsidR="002F6271" w:rsidRPr="007E5AB7" w:rsidRDefault="002F6271" w:rsidP="007B38C2">
      <w:pPr>
        <w:pStyle w:val="Odstavek0"/>
        <w:numPr>
          <w:ilvl w:val="0"/>
          <w:numId w:val="80"/>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 xml:space="preserve">ne ozavešča </w:t>
      </w:r>
      <w:r w:rsidR="00101FE0">
        <w:rPr>
          <w:rFonts w:cs="Arial"/>
          <w:sz w:val="20"/>
          <w:szCs w:val="20"/>
          <w:lang w:val="sl-SI"/>
        </w:rPr>
        <w:t>potrošnike</w:t>
      </w:r>
      <w:r>
        <w:rPr>
          <w:rFonts w:cs="Arial"/>
          <w:sz w:val="20"/>
          <w:szCs w:val="20"/>
          <w:lang w:val="sl-SI"/>
        </w:rPr>
        <w:t xml:space="preserve"> o vplivih smetenja na okolje s plastičnimi </w:t>
      </w:r>
      <w:r w:rsidR="00EF7DBA">
        <w:rPr>
          <w:rFonts w:cs="Arial"/>
          <w:sz w:val="20"/>
          <w:szCs w:val="20"/>
          <w:lang w:val="sl-SI"/>
        </w:rPr>
        <w:t xml:space="preserve">proizvodi </w:t>
      </w:r>
      <w:r>
        <w:rPr>
          <w:rFonts w:cs="Arial"/>
          <w:sz w:val="20"/>
          <w:szCs w:val="20"/>
          <w:lang w:val="sl-SI"/>
        </w:rPr>
        <w:t>za enkratno uporabo (</w:t>
      </w:r>
      <w:r w:rsidR="00EF7DBA">
        <w:rPr>
          <w:rFonts w:cs="Arial"/>
          <w:sz w:val="20"/>
          <w:szCs w:val="20"/>
          <w:lang w:val="sl-SI"/>
        </w:rPr>
        <w:t>3</w:t>
      </w:r>
      <w:r>
        <w:rPr>
          <w:rFonts w:cs="Arial"/>
          <w:sz w:val="20"/>
          <w:szCs w:val="20"/>
          <w:lang w:val="sl-SI"/>
        </w:rPr>
        <w:t xml:space="preserve">. točka </w:t>
      </w:r>
      <w:r w:rsidR="00EF7DBA">
        <w:rPr>
          <w:rFonts w:cs="Arial"/>
          <w:sz w:val="20"/>
          <w:szCs w:val="20"/>
          <w:lang w:val="sl-SI"/>
        </w:rPr>
        <w:t>šestega</w:t>
      </w:r>
      <w:r>
        <w:rPr>
          <w:rFonts w:cs="Arial"/>
          <w:sz w:val="20"/>
          <w:szCs w:val="20"/>
          <w:lang w:val="sl-SI"/>
        </w:rPr>
        <w:t xml:space="preserve"> odstavka 4. člena).</w:t>
      </w:r>
    </w:p>
    <w:p w14:paraId="338EB1AD" w14:textId="428B8B7F" w:rsidR="002F6271" w:rsidRDefault="002F6271" w:rsidP="007B38C2">
      <w:pPr>
        <w:pStyle w:val="Odstavek0"/>
        <w:numPr>
          <w:ilvl w:val="0"/>
          <w:numId w:val="82"/>
        </w:numPr>
        <w:spacing w:before="120" w:after="120"/>
        <w:ind w:left="714" w:hanging="357"/>
        <w:rPr>
          <w:sz w:val="20"/>
          <w:szCs w:val="20"/>
          <w:lang w:val="sl-SI"/>
        </w:rPr>
      </w:pPr>
      <w:r>
        <w:rPr>
          <w:sz w:val="20"/>
          <w:szCs w:val="20"/>
          <w:lang w:val="sl-SI"/>
        </w:rPr>
        <w:t>Z globo od 600 do 2.500 eurov se za prekršek iz prejšnjega odstavka kaznuje samostojni podjetnik posameznik, ki je ponudnik pijače in hrane.</w:t>
      </w:r>
    </w:p>
    <w:p w14:paraId="04430276" w14:textId="2C591D1D" w:rsidR="002F6271" w:rsidRDefault="002F6271" w:rsidP="007B38C2">
      <w:pPr>
        <w:pStyle w:val="Odstavek0"/>
        <w:numPr>
          <w:ilvl w:val="0"/>
          <w:numId w:val="82"/>
        </w:numPr>
        <w:spacing w:before="120" w:after="120"/>
        <w:ind w:left="714" w:hanging="357"/>
        <w:rPr>
          <w:sz w:val="20"/>
          <w:szCs w:val="20"/>
          <w:lang w:val="sl-SI"/>
        </w:rPr>
      </w:pPr>
      <w:r>
        <w:rPr>
          <w:sz w:val="20"/>
          <w:szCs w:val="20"/>
          <w:lang w:val="sl-SI"/>
        </w:rPr>
        <w:t>Z globo od 200 do 600 eurov se za prekršek iz prvega odstavka kaznuje posameznik, ki je ponudnik pijače in hrane.</w:t>
      </w:r>
    </w:p>
    <w:p w14:paraId="19C20D5C" w14:textId="3A74F985" w:rsidR="002F6271" w:rsidRDefault="002F6271" w:rsidP="007B38C2">
      <w:pPr>
        <w:pStyle w:val="Odstavek0"/>
        <w:numPr>
          <w:ilvl w:val="0"/>
          <w:numId w:val="82"/>
        </w:numPr>
        <w:spacing w:before="120" w:after="120"/>
        <w:ind w:left="714" w:hanging="357"/>
        <w:rPr>
          <w:sz w:val="20"/>
          <w:szCs w:val="20"/>
          <w:lang w:val="sl-SI"/>
        </w:rPr>
      </w:pPr>
      <w:r>
        <w:rPr>
          <w:sz w:val="20"/>
          <w:szCs w:val="20"/>
          <w:lang w:val="sl-SI"/>
        </w:rPr>
        <w:t>Z globo od 500 do 2.000 eurov se za prekršek iz prvega odstavka tega člena kaznuje tudi odgovorna oseba pravne osebe oziroma odgovorna oseba samostojnega podjetnika posameznika.</w:t>
      </w:r>
    </w:p>
    <w:p w14:paraId="34953C8F" w14:textId="5C40FA3C" w:rsidR="004063E0" w:rsidRDefault="004063E0" w:rsidP="004063E0">
      <w:pPr>
        <w:pStyle w:val="Odstavek0"/>
        <w:spacing w:before="0"/>
        <w:ind w:firstLine="0"/>
        <w:rPr>
          <w:sz w:val="20"/>
          <w:szCs w:val="20"/>
          <w:lang w:val="sl-SI"/>
        </w:rPr>
      </w:pPr>
    </w:p>
    <w:p w14:paraId="43CCCA28" w14:textId="77777777" w:rsidR="004063E0" w:rsidRPr="001E1E91" w:rsidRDefault="004063E0" w:rsidP="004063E0">
      <w:pPr>
        <w:pStyle w:val="Odstavek0"/>
        <w:spacing w:before="0"/>
        <w:ind w:firstLine="0"/>
        <w:rPr>
          <w:sz w:val="20"/>
          <w:szCs w:val="20"/>
          <w:lang w:val="sl-SI"/>
        </w:rPr>
      </w:pPr>
    </w:p>
    <w:p w14:paraId="549EEB18" w14:textId="18FB95B5" w:rsidR="00EF7DBA" w:rsidRPr="00FE0622" w:rsidRDefault="00EF7DBA" w:rsidP="004063E0">
      <w:pPr>
        <w:pStyle w:val="len0"/>
        <w:spacing w:before="0"/>
        <w:rPr>
          <w:rFonts w:cs="Arial"/>
          <w:sz w:val="20"/>
          <w:szCs w:val="20"/>
        </w:rPr>
      </w:pPr>
      <w:r w:rsidRPr="00FE0622">
        <w:rPr>
          <w:rFonts w:cs="Arial"/>
          <w:sz w:val="20"/>
          <w:szCs w:val="20"/>
          <w:lang w:val="sl-SI"/>
        </w:rPr>
        <w:t>2</w:t>
      </w:r>
      <w:r w:rsidR="00772A5F" w:rsidRPr="00FE0622">
        <w:rPr>
          <w:rFonts w:cs="Arial"/>
          <w:sz w:val="20"/>
          <w:szCs w:val="20"/>
          <w:lang w:val="sl-SI"/>
        </w:rPr>
        <w:t>6</w:t>
      </w:r>
      <w:r w:rsidRPr="00FE0622">
        <w:rPr>
          <w:rFonts w:cs="Arial"/>
          <w:sz w:val="20"/>
          <w:szCs w:val="20"/>
          <w:lang w:val="sl-SI"/>
        </w:rPr>
        <w:t xml:space="preserve">. </w:t>
      </w:r>
      <w:r w:rsidRPr="00FE0622">
        <w:rPr>
          <w:rFonts w:cs="Arial"/>
          <w:sz w:val="20"/>
          <w:szCs w:val="20"/>
        </w:rPr>
        <w:t>člen</w:t>
      </w:r>
    </w:p>
    <w:p w14:paraId="6FADD693" w14:textId="17E86FF3" w:rsidR="00EF7DBA" w:rsidRPr="000A2838" w:rsidRDefault="00EF7DBA" w:rsidP="00EF7DBA">
      <w:pPr>
        <w:pStyle w:val="Article"/>
        <w:keepNext/>
        <w:keepLines/>
        <w:numPr>
          <w:ilvl w:val="0"/>
          <w:numId w:val="0"/>
        </w:numPr>
        <w:spacing w:beforeLines="0" w:after="0"/>
        <w:jc w:val="center"/>
        <w:rPr>
          <w:rFonts w:ascii="Arial" w:hAnsi="Arial" w:cs="Arial"/>
        </w:rPr>
      </w:pPr>
      <w:r w:rsidRPr="00FE0622">
        <w:rPr>
          <w:rFonts w:ascii="Arial" w:hAnsi="Arial" w:cs="Arial"/>
        </w:rPr>
        <w:t>(težji prekrški za proizvajalca</w:t>
      </w:r>
      <w:r w:rsidRPr="000A2838">
        <w:rPr>
          <w:rFonts w:ascii="Arial" w:hAnsi="Arial" w:cs="Arial"/>
        </w:rPr>
        <w:t>)</w:t>
      </w:r>
    </w:p>
    <w:p w14:paraId="5A235FE6" w14:textId="5018951A" w:rsidR="00EF7DBA" w:rsidRDefault="00EF7DBA" w:rsidP="007B38C2">
      <w:pPr>
        <w:pStyle w:val="Odstavek0"/>
        <w:numPr>
          <w:ilvl w:val="0"/>
          <w:numId w:val="83"/>
        </w:numPr>
        <w:spacing w:before="120" w:after="120"/>
        <w:ind w:left="714" w:hanging="357"/>
        <w:rPr>
          <w:sz w:val="20"/>
          <w:szCs w:val="20"/>
          <w:lang w:val="sl-SI"/>
        </w:rPr>
      </w:pPr>
      <w:r>
        <w:rPr>
          <w:sz w:val="20"/>
          <w:szCs w:val="20"/>
          <w:lang w:val="sl-SI"/>
        </w:rPr>
        <w:t>Z globo od 5.000 do 15.000 eurov se za prekršek kaznuje pravna oseba, ki je proizvajalec, če:</w:t>
      </w:r>
    </w:p>
    <w:p w14:paraId="1A22E8ED" w14:textId="43346A47" w:rsidR="00EF7DBA" w:rsidRPr="007E5AB7" w:rsidRDefault="00EF7DBA" w:rsidP="007B38C2">
      <w:pPr>
        <w:pStyle w:val="Odstavek0"/>
        <w:numPr>
          <w:ilvl w:val="0"/>
          <w:numId w:val="81"/>
        </w:numPr>
        <w:overflowPunct/>
        <w:autoSpaceDE/>
        <w:autoSpaceDN/>
        <w:adjustRightInd/>
        <w:spacing w:before="120" w:after="120"/>
        <w:ind w:left="924" w:hanging="357"/>
        <w:textAlignment w:val="auto"/>
        <w:rPr>
          <w:sz w:val="20"/>
          <w:szCs w:val="20"/>
          <w:lang w:val="sl-SI"/>
        </w:rPr>
      </w:pPr>
      <w:r>
        <w:rPr>
          <w:sz w:val="20"/>
          <w:szCs w:val="20"/>
          <w:lang w:val="sl-SI"/>
        </w:rPr>
        <w:t>ravna v nasprotju s 5. členom te uredbe</w:t>
      </w:r>
      <w:r>
        <w:rPr>
          <w:rFonts w:cs="Arial"/>
          <w:sz w:val="20"/>
          <w:szCs w:val="20"/>
          <w:lang w:val="sl-SI"/>
        </w:rPr>
        <w:t>;</w:t>
      </w:r>
    </w:p>
    <w:p w14:paraId="484E94EE" w14:textId="23E902EC" w:rsidR="00EF7DBA" w:rsidRDefault="004033D4"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 xml:space="preserve">daje na trg v RS plastične proizvode za enkratno uporabo iz dela </w:t>
      </w:r>
      <w:r w:rsidR="00DA24B0">
        <w:rPr>
          <w:rFonts w:cs="Arial"/>
          <w:sz w:val="20"/>
          <w:szCs w:val="20"/>
          <w:lang w:val="sl-SI"/>
        </w:rPr>
        <w:t>D</w:t>
      </w:r>
      <w:r>
        <w:rPr>
          <w:rFonts w:cs="Arial"/>
          <w:sz w:val="20"/>
          <w:szCs w:val="20"/>
          <w:lang w:val="sl-SI"/>
        </w:rPr>
        <w:t xml:space="preserve"> Priloge</w:t>
      </w:r>
      <w:r w:rsidR="00DA24B0">
        <w:rPr>
          <w:rFonts w:cs="Arial"/>
          <w:sz w:val="20"/>
          <w:szCs w:val="20"/>
          <w:lang w:val="sl-SI"/>
        </w:rPr>
        <w:t xml:space="preserve"> in ne zagotovi, da je na embalaži teh proizvodov ali na samem proizvodu vidna in jasna čitljiva oznaka v skladu s prvim in drugim odstavkom 7. člena te uredbe</w:t>
      </w:r>
      <w:r w:rsidR="00EF7DBA">
        <w:rPr>
          <w:rFonts w:cs="Arial"/>
          <w:sz w:val="20"/>
          <w:szCs w:val="20"/>
          <w:lang w:val="sl-SI"/>
        </w:rPr>
        <w:t>;</w:t>
      </w:r>
    </w:p>
    <w:p w14:paraId="53EBA3A4" w14:textId="394C1FDD" w:rsidR="00511C10" w:rsidRDefault="00511C10"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ni vpisan v evidenco iz 9. člena te uredbe (1. točka drugega in 1. točka tretjega odstavka 8. člena);</w:t>
      </w:r>
    </w:p>
    <w:p w14:paraId="386F3D39" w14:textId="4DE80A26" w:rsidR="00511C10" w:rsidRDefault="00511C10"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 xml:space="preserve">ne obvesti ministrstvo o opustitvi dejavnosti ali drugih spremembah </w:t>
      </w:r>
      <w:r w:rsidR="007B22EA">
        <w:rPr>
          <w:rFonts w:cs="Arial"/>
          <w:sz w:val="20"/>
          <w:szCs w:val="20"/>
          <w:lang w:val="sl-SI"/>
        </w:rPr>
        <w:t>na način in v roku iz četrtega odstavka 9. člena te uredbe;</w:t>
      </w:r>
    </w:p>
    <w:p w14:paraId="59DA356F" w14:textId="098B390F" w:rsidR="007B22EA" w:rsidRDefault="007B22EA"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ne sporoči podatkov v skladu s šestim odstavkom 9. člena te uredbe;</w:t>
      </w:r>
    </w:p>
    <w:p w14:paraId="467E6BC0" w14:textId="6F8B4B01" w:rsidR="00AC024A" w:rsidRDefault="00EF7DBA"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 xml:space="preserve">ne </w:t>
      </w:r>
      <w:r w:rsidR="00AC024A">
        <w:rPr>
          <w:rFonts w:cs="Arial"/>
          <w:sz w:val="20"/>
          <w:szCs w:val="20"/>
          <w:lang w:val="sl-SI"/>
        </w:rPr>
        <w:t>vodi evidence v skladu s prvim</w:t>
      </w:r>
      <w:r w:rsidR="00511C10">
        <w:rPr>
          <w:rFonts w:cs="Arial"/>
          <w:sz w:val="20"/>
          <w:szCs w:val="20"/>
          <w:lang w:val="sl-SI"/>
        </w:rPr>
        <w:t>, drugim, tretjim</w:t>
      </w:r>
      <w:r w:rsidR="00AC024A">
        <w:rPr>
          <w:rFonts w:cs="Arial"/>
          <w:sz w:val="20"/>
          <w:szCs w:val="20"/>
          <w:lang w:val="sl-SI"/>
        </w:rPr>
        <w:t xml:space="preserve"> </w:t>
      </w:r>
      <w:r w:rsidR="00511C10">
        <w:rPr>
          <w:rFonts w:cs="Arial"/>
          <w:sz w:val="20"/>
          <w:szCs w:val="20"/>
          <w:lang w:val="sl-SI"/>
        </w:rPr>
        <w:t xml:space="preserve">ali </w:t>
      </w:r>
      <w:r w:rsidR="00AC024A">
        <w:rPr>
          <w:rFonts w:cs="Arial"/>
          <w:sz w:val="20"/>
          <w:szCs w:val="20"/>
          <w:lang w:val="sl-SI"/>
        </w:rPr>
        <w:t xml:space="preserve">četrtim odstavkom </w:t>
      </w:r>
      <w:r w:rsidR="00511C10">
        <w:rPr>
          <w:rFonts w:cs="Arial"/>
          <w:sz w:val="20"/>
          <w:szCs w:val="20"/>
          <w:lang w:val="sl-SI"/>
        </w:rPr>
        <w:t>10</w:t>
      </w:r>
      <w:r w:rsidR="00AC024A">
        <w:rPr>
          <w:rFonts w:cs="Arial"/>
          <w:sz w:val="20"/>
          <w:szCs w:val="20"/>
          <w:lang w:val="sl-SI"/>
        </w:rPr>
        <w:t>. člena te uredbe</w:t>
      </w:r>
      <w:r w:rsidR="00511C10">
        <w:rPr>
          <w:rFonts w:cs="Arial"/>
          <w:sz w:val="20"/>
          <w:szCs w:val="20"/>
          <w:lang w:val="sl-SI"/>
        </w:rPr>
        <w:t>;</w:t>
      </w:r>
    </w:p>
    <w:p w14:paraId="0F722954" w14:textId="3C06018E" w:rsidR="00511C10" w:rsidRDefault="00511C10"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ne poroča na način iz petega ali šestega odstavka 10. člena te uredbe;</w:t>
      </w:r>
    </w:p>
    <w:p w14:paraId="3D189CE9" w14:textId="4DC954C8" w:rsidR="007B22EA" w:rsidRDefault="00AC024A"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 xml:space="preserve">ne plačuje stroškov iz prvega, drugega, tretjega </w:t>
      </w:r>
      <w:r w:rsidR="00511C10">
        <w:rPr>
          <w:rFonts w:cs="Arial"/>
          <w:sz w:val="20"/>
          <w:szCs w:val="20"/>
          <w:lang w:val="sl-SI"/>
        </w:rPr>
        <w:t xml:space="preserve">ali </w:t>
      </w:r>
      <w:r>
        <w:rPr>
          <w:rFonts w:cs="Arial"/>
          <w:sz w:val="20"/>
          <w:szCs w:val="20"/>
          <w:lang w:val="sl-SI"/>
        </w:rPr>
        <w:t>devetega odstavka 11. člena te uredbe</w:t>
      </w:r>
      <w:r w:rsidR="007B22EA">
        <w:rPr>
          <w:rFonts w:cs="Arial"/>
          <w:sz w:val="20"/>
          <w:szCs w:val="20"/>
          <w:lang w:val="sl-SI"/>
        </w:rPr>
        <w:t>,</w:t>
      </w:r>
    </w:p>
    <w:p w14:paraId="1A8E9108" w14:textId="77777777" w:rsidR="007B22EA" w:rsidRDefault="007B22EA"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ne pristopi k izvajanju skupnega načrta v skladu z drugim, tretjim ali četrtim odstavkom 13. člena te uredbe,</w:t>
      </w:r>
    </w:p>
    <w:p w14:paraId="09B43738" w14:textId="4ACFD6AF" w:rsidR="00EF7DBA" w:rsidRPr="007E5AB7" w:rsidRDefault="007B22EA" w:rsidP="007B38C2">
      <w:pPr>
        <w:pStyle w:val="Odstavek0"/>
        <w:numPr>
          <w:ilvl w:val="0"/>
          <w:numId w:val="81"/>
        </w:numPr>
        <w:overflowPunct/>
        <w:autoSpaceDE/>
        <w:autoSpaceDN/>
        <w:adjustRightInd/>
        <w:spacing w:before="120" w:after="120"/>
        <w:ind w:left="924" w:hanging="357"/>
        <w:textAlignment w:val="auto"/>
        <w:rPr>
          <w:rFonts w:cs="Arial"/>
          <w:sz w:val="20"/>
          <w:szCs w:val="20"/>
          <w:lang w:val="sl-SI"/>
        </w:rPr>
      </w:pPr>
      <w:r>
        <w:rPr>
          <w:rFonts w:cs="Arial"/>
          <w:sz w:val="20"/>
          <w:szCs w:val="20"/>
          <w:lang w:val="sl-SI"/>
        </w:rPr>
        <w:t>ravna v nasprotju s petim odstavkom 13. člena te uredbe</w:t>
      </w:r>
      <w:r w:rsidR="00EF7DBA">
        <w:rPr>
          <w:rFonts w:cs="Arial"/>
          <w:sz w:val="20"/>
          <w:szCs w:val="20"/>
          <w:lang w:val="sl-SI"/>
        </w:rPr>
        <w:t>.</w:t>
      </w:r>
    </w:p>
    <w:p w14:paraId="61B72121" w14:textId="19745CFC" w:rsidR="00EF7DBA" w:rsidRDefault="004033D4" w:rsidP="007B38C2">
      <w:pPr>
        <w:pStyle w:val="Odstavek0"/>
        <w:numPr>
          <w:ilvl w:val="0"/>
          <w:numId w:val="83"/>
        </w:numPr>
        <w:spacing w:before="120" w:after="120"/>
        <w:ind w:left="714" w:hanging="357"/>
        <w:rPr>
          <w:sz w:val="20"/>
          <w:szCs w:val="20"/>
          <w:lang w:val="sl-SI"/>
        </w:rPr>
      </w:pPr>
      <w:r>
        <w:rPr>
          <w:sz w:val="20"/>
          <w:szCs w:val="20"/>
          <w:lang w:val="sl-SI"/>
        </w:rPr>
        <w:t xml:space="preserve"> </w:t>
      </w:r>
      <w:r w:rsidR="00EF7DBA">
        <w:rPr>
          <w:sz w:val="20"/>
          <w:szCs w:val="20"/>
          <w:lang w:val="sl-SI"/>
        </w:rPr>
        <w:t xml:space="preserve">Z globo od </w:t>
      </w:r>
      <w:r w:rsidR="00F03EC9">
        <w:rPr>
          <w:sz w:val="20"/>
          <w:szCs w:val="20"/>
          <w:lang w:val="sl-SI"/>
        </w:rPr>
        <w:t>1.000</w:t>
      </w:r>
      <w:r w:rsidR="00EF7DBA">
        <w:rPr>
          <w:sz w:val="20"/>
          <w:szCs w:val="20"/>
          <w:lang w:val="sl-SI"/>
        </w:rPr>
        <w:t xml:space="preserve"> do </w:t>
      </w:r>
      <w:r w:rsidR="00F03EC9">
        <w:rPr>
          <w:sz w:val="20"/>
          <w:szCs w:val="20"/>
          <w:lang w:val="sl-SI"/>
        </w:rPr>
        <w:t>5</w:t>
      </w:r>
      <w:r w:rsidR="00EF7DBA">
        <w:rPr>
          <w:sz w:val="20"/>
          <w:szCs w:val="20"/>
          <w:lang w:val="sl-SI"/>
        </w:rPr>
        <w:t>.</w:t>
      </w:r>
      <w:r w:rsidR="00F03EC9">
        <w:rPr>
          <w:sz w:val="20"/>
          <w:szCs w:val="20"/>
          <w:lang w:val="sl-SI"/>
        </w:rPr>
        <w:t>0</w:t>
      </w:r>
      <w:r w:rsidR="00EF7DBA">
        <w:rPr>
          <w:sz w:val="20"/>
          <w:szCs w:val="20"/>
          <w:lang w:val="sl-SI"/>
        </w:rPr>
        <w:t xml:space="preserve">00 eurov se za prekršek iz prejšnjega odstavka kaznuje samostojni podjetnik posameznik, ki je </w:t>
      </w:r>
      <w:r>
        <w:rPr>
          <w:sz w:val="20"/>
          <w:szCs w:val="20"/>
          <w:lang w:val="sl-SI"/>
        </w:rPr>
        <w:t>proizvajalec</w:t>
      </w:r>
      <w:r w:rsidR="00EF7DBA">
        <w:rPr>
          <w:sz w:val="20"/>
          <w:szCs w:val="20"/>
          <w:lang w:val="sl-SI"/>
        </w:rPr>
        <w:t>.</w:t>
      </w:r>
    </w:p>
    <w:p w14:paraId="22AE5EE0" w14:textId="7A23A24E" w:rsidR="00EF7DBA" w:rsidRDefault="00EF7DBA" w:rsidP="007B38C2">
      <w:pPr>
        <w:pStyle w:val="Odstavek0"/>
        <w:numPr>
          <w:ilvl w:val="0"/>
          <w:numId w:val="83"/>
        </w:numPr>
        <w:spacing w:before="120" w:after="120"/>
        <w:ind w:left="714" w:hanging="357"/>
        <w:rPr>
          <w:sz w:val="20"/>
          <w:szCs w:val="20"/>
          <w:lang w:val="sl-SI"/>
        </w:rPr>
      </w:pPr>
      <w:r>
        <w:rPr>
          <w:sz w:val="20"/>
          <w:szCs w:val="20"/>
          <w:lang w:val="sl-SI"/>
        </w:rPr>
        <w:lastRenderedPageBreak/>
        <w:t xml:space="preserve">Z globo od </w:t>
      </w:r>
      <w:r w:rsidR="00F03EC9">
        <w:rPr>
          <w:sz w:val="20"/>
          <w:szCs w:val="20"/>
          <w:lang w:val="sl-SI"/>
        </w:rPr>
        <w:t>7</w:t>
      </w:r>
      <w:r>
        <w:rPr>
          <w:sz w:val="20"/>
          <w:szCs w:val="20"/>
          <w:lang w:val="sl-SI"/>
        </w:rPr>
        <w:t xml:space="preserve">00 do </w:t>
      </w:r>
      <w:r w:rsidR="00F03EC9">
        <w:rPr>
          <w:sz w:val="20"/>
          <w:szCs w:val="20"/>
          <w:lang w:val="sl-SI"/>
        </w:rPr>
        <w:t>3</w:t>
      </w:r>
      <w:r>
        <w:rPr>
          <w:sz w:val="20"/>
          <w:szCs w:val="20"/>
          <w:lang w:val="sl-SI"/>
        </w:rPr>
        <w:t>.000 eurov se za prekršek iz prvega odstavka tega člena kaznuje tudi odgovorna oseba pravne osebe oziroma odgovorna oseba samostojnega podjetnika posameznika.</w:t>
      </w:r>
    </w:p>
    <w:p w14:paraId="44167CC0" w14:textId="2DBCB9AD" w:rsidR="004063E0" w:rsidRDefault="004063E0" w:rsidP="004063E0">
      <w:pPr>
        <w:pStyle w:val="Odstavek0"/>
        <w:spacing w:before="0"/>
        <w:rPr>
          <w:sz w:val="20"/>
          <w:szCs w:val="20"/>
          <w:lang w:val="sl-SI"/>
        </w:rPr>
      </w:pPr>
    </w:p>
    <w:p w14:paraId="3C2BF937" w14:textId="77777777" w:rsidR="004063E0" w:rsidRPr="001E1E91" w:rsidRDefault="004063E0" w:rsidP="004063E0">
      <w:pPr>
        <w:pStyle w:val="Odstavek0"/>
        <w:spacing w:before="0"/>
        <w:rPr>
          <w:sz w:val="20"/>
          <w:szCs w:val="20"/>
          <w:lang w:val="sl-SI"/>
        </w:rPr>
      </w:pPr>
    </w:p>
    <w:p w14:paraId="553077D3" w14:textId="6A482BFF" w:rsidR="004033D4" w:rsidRPr="004063E0" w:rsidRDefault="004033D4" w:rsidP="004063E0">
      <w:pPr>
        <w:pStyle w:val="len0"/>
        <w:spacing w:before="0"/>
        <w:rPr>
          <w:rFonts w:cs="Arial"/>
          <w:sz w:val="20"/>
          <w:szCs w:val="20"/>
        </w:rPr>
      </w:pPr>
      <w:r w:rsidRPr="004063E0">
        <w:rPr>
          <w:rFonts w:cs="Arial"/>
          <w:sz w:val="20"/>
          <w:szCs w:val="20"/>
          <w:lang w:val="sl-SI"/>
        </w:rPr>
        <w:t>2</w:t>
      </w:r>
      <w:r w:rsidR="00772A5F" w:rsidRPr="004063E0">
        <w:rPr>
          <w:rFonts w:cs="Arial"/>
          <w:sz w:val="20"/>
          <w:szCs w:val="20"/>
          <w:lang w:val="sl-SI"/>
        </w:rPr>
        <w:t>7</w:t>
      </w:r>
      <w:r w:rsidRPr="004063E0">
        <w:rPr>
          <w:rFonts w:cs="Arial"/>
          <w:sz w:val="20"/>
          <w:szCs w:val="20"/>
          <w:lang w:val="sl-SI"/>
        </w:rPr>
        <w:t xml:space="preserve">. </w:t>
      </w:r>
      <w:r w:rsidRPr="004063E0">
        <w:rPr>
          <w:rFonts w:cs="Arial"/>
          <w:sz w:val="20"/>
          <w:szCs w:val="20"/>
        </w:rPr>
        <w:t>člen</w:t>
      </w:r>
    </w:p>
    <w:p w14:paraId="3F71B91D" w14:textId="7F30B742" w:rsidR="004033D4" w:rsidRPr="000A2838" w:rsidRDefault="004033D4" w:rsidP="004033D4">
      <w:pPr>
        <w:pStyle w:val="Article"/>
        <w:keepNext/>
        <w:keepLines/>
        <w:numPr>
          <w:ilvl w:val="0"/>
          <w:numId w:val="0"/>
        </w:numPr>
        <w:spacing w:beforeLines="0" w:after="0"/>
        <w:jc w:val="center"/>
        <w:rPr>
          <w:rFonts w:ascii="Arial" w:hAnsi="Arial" w:cs="Arial"/>
        </w:rPr>
      </w:pPr>
      <w:r w:rsidRPr="000A2838">
        <w:rPr>
          <w:rFonts w:ascii="Arial" w:hAnsi="Arial" w:cs="Arial"/>
        </w:rPr>
        <w:t>(</w:t>
      </w:r>
      <w:r>
        <w:rPr>
          <w:rFonts w:ascii="Arial" w:hAnsi="Arial" w:cs="Arial"/>
        </w:rPr>
        <w:t>lažji prekrški za proizvajalca</w:t>
      </w:r>
      <w:r w:rsidRPr="000A2838">
        <w:rPr>
          <w:rFonts w:ascii="Arial" w:hAnsi="Arial" w:cs="Arial"/>
        </w:rPr>
        <w:t>)</w:t>
      </w:r>
    </w:p>
    <w:p w14:paraId="08D750C0" w14:textId="77777777" w:rsidR="004033D4" w:rsidRPr="000A2838" w:rsidRDefault="004033D4" w:rsidP="004033D4">
      <w:pPr>
        <w:pStyle w:val="Article"/>
        <w:keepNext/>
        <w:keepLines/>
        <w:numPr>
          <w:ilvl w:val="0"/>
          <w:numId w:val="0"/>
        </w:numPr>
        <w:spacing w:beforeLines="0" w:after="0"/>
        <w:jc w:val="center"/>
        <w:rPr>
          <w:rFonts w:ascii="Arial" w:hAnsi="Arial" w:cs="Arial"/>
        </w:rPr>
      </w:pPr>
    </w:p>
    <w:p w14:paraId="4741869A" w14:textId="366E8E41" w:rsidR="004033D4" w:rsidRDefault="004033D4" w:rsidP="007B38C2">
      <w:pPr>
        <w:pStyle w:val="Odstavek0"/>
        <w:numPr>
          <w:ilvl w:val="0"/>
          <w:numId w:val="84"/>
        </w:numPr>
        <w:spacing w:before="120" w:after="120"/>
        <w:ind w:left="714" w:hanging="357"/>
        <w:rPr>
          <w:sz w:val="20"/>
          <w:szCs w:val="20"/>
          <w:lang w:val="sl-SI"/>
        </w:rPr>
      </w:pPr>
      <w:r>
        <w:rPr>
          <w:sz w:val="20"/>
          <w:szCs w:val="20"/>
          <w:lang w:val="sl-SI"/>
        </w:rPr>
        <w:t xml:space="preserve">Z globo od </w:t>
      </w:r>
      <w:r w:rsidR="005F3FDD">
        <w:rPr>
          <w:sz w:val="20"/>
          <w:szCs w:val="20"/>
          <w:lang w:val="sl-SI"/>
        </w:rPr>
        <w:t>2</w:t>
      </w:r>
      <w:r>
        <w:rPr>
          <w:sz w:val="20"/>
          <w:szCs w:val="20"/>
          <w:lang w:val="sl-SI"/>
        </w:rPr>
        <w:t>.</w:t>
      </w:r>
      <w:r w:rsidR="005F3FDD">
        <w:rPr>
          <w:sz w:val="20"/>
          <w:szCs w:val="20"/>
          <w:lang w:val="sl-SI"/>
        </w:rPr>
        <w:t>5</w:t>
      </w:r>
      <w:r>
        <w:rPr>
          <w:sz w:val="20"/>
          <w:szCs w:val="20"/>
          <w:lang w:val="sl-SI"/>
        </w:rPr>
        <w:t xml:space="preserve">00 do </w:t>
      </w:r>
      <w:r w:rsidR="005F3FDD">
        <w:rPr>
          <w:sz w:val="20"/>
          <w:szCs w:val="20"/>
          <w:lang w:val="sl-SI"/>
        </w:rPr>
        <w:t>7</w:t>
      </w:r>
      <w:r>
        <w:rPr>
          <w:sz w:val="20"/>
          <w:szCs w:val="20"/>
          <w:lang w:val="sl-SI"/>
        </w:rPr>
        <w:t>.000 eurov se za prekršek kaznuje pravna oseba, ki je proizvajalec, če:</w:t>
      </w:r>
    </w:p>
    <w:p w14:paraId="4EC227D5" w14:textId="7F0BCA04" w:rsidR="00B80420" w:rsidRDefault="00B80420" w:rsidP="007B38C2">
      <w:pPr>
        <w:pStyle w:val="Odstavek0"/>
        <w:numPr>
          <w:ilvl w:val="0"/>
          <w:numId w:val="85"/>
        </w:numPr>
        <w:spacing w:before="120" w:after="120"/>
        <w:ind w:left="924" w:hanging="357"/>
        <w:rPr>
          <w:rFonts w:cs="Arial"/>
          <w:sz w:val="20"/>
          <w:szCs w:val="20"/>
          <w:lang w:val="sl-SI"/>
        </w:rPr>
      </w:pPr>
      <w:r>
        <w:rPr>
          <w:rFonts w:cs="Arial"/>
          <w:sz w:val="20"/>
          <w:szCs w:val="20"/>
          <w:lang w:val="sl-SI"/>
        </w:rPr>
        <w:t>ne promovira trajnejših alternativnih proizvodov in trajnejših poslovnih modelov v skladu z 2. točko tretjega odstavka 4. člena te uredbe,</w:t>
      </w:r>
    </w:p>
    <w:p w14:paraId="4D0942A3" w14:textId="6E0D7586" w:rsidR="004033D4" w:rsidRPr="007E5AB7" w:rsidRDefault="005F3FDD" w:rsidP="007B38C2">
      <w:pPr>
        <w:pStyle w:val="Odstavek0"/>
        <w:numPr>
          <w:ilvl w:val="0"/>
          <w:numId w:val="85"/>
        </w:numPr>
        <w:spacing w:before="120" w:after="120"/>
        <w:ind w:left="924" w:hanging="357"/>
        <w:rPr>
          <w:rFonts w:cs="Arial"/>
          <w:sz w:val="20"/>
          <w:szCs w:val="20"/>
          <w:lang w:val="sl-SI"/>
        </w:rPr>
      </w:pPr>
      <w:r>
        <w:rPr>
          <w:rFonts w:cs="Arial"/>
          <w:sz w:val="20"/>
          <w:szCs w:val="20"/>
          <w:lang w:val="sl-SI"/>
        </w:rPr>
        <w:t xml:space="preserve">ne obvešča potrošnike, o </w:t>
      </w:r>
      <w:r w:rsidR="00DF23D2">
        <w:rPr>
          <w:rFonts w:cs="Arial"/>
          <w:sz w:val="20"/>
          <w:szCs w:val="20"/>
          <w:lang w:val="sl-SI"/>
        </w:rPr>
        <w:t xml:space="preserve">plastičnih </w:t>
      </w:r>
      <w:r>
        <w:rPr>
          <w:rFonts w:cs="Arial"/>
          <w:sz w:val="20"/>
          <w:szCs w:val="20"/>
          <w:lang w:val="sl-SI"/>
        </w:rPr>
        <w:t>proizvodih</w:t>
      </w:r>
      <w:r w:rsidR="00DF23D2">
        <w:rPr>
          <w:rFonts w:cs="Arial"/>
          <w:sz w:val="20"/>
          <w:szCs w:val="20"/>
          <w:lang w:val="sl-SI"/>
        </w:rPr>
        <w:t xml:space="preserve"> za enkratno uporabo</w:t>
      </w:r>
      <w:r>
        <w:rPr>
          <w:rFonts w:cs="Arial"/>
          <w:sz w:val="20"/>
          <w:szCs w:val="20"/>
          <w:lang w:val="sl-SI"/>
        </w:rPr>
        <w:t xml:space="preserve"> iz dela G Priloge te uredbe ali o ribolovnem orodju, ki vsebuje plastiko, na način in v skladu z 19. členom te uredbe</w:t>
      </w:r>
      <w:r w:rsidR="004033D4">
        <w:rPr>
          <w:rFonts w:cs="Arial"/>
          <w:sz w:val="20"/>
          <w:szCs w:val="20"/>
          <w:lang w:val="sl-SI"/>
        </w:rPr>
        <w:t>.</w:t>
      </w:r>
    </w:p>
    <w:p w14:paraId="774E3B22" w14:textId="77777777" w:rsidR="004033D4" w:rsidRDefault="004033D4" w:rsidP="007B38C2">
      <w:pPr>
        <w:pStyle w:val="Odstavek0"/>
        <w:numPr>
          <w:ilvl w:val="0"/>
          <w:numId w:val="84"/>
        </w:numPr>
        <w:spacing w:before="120" w:after="120"/>
        <w:ind w:left="714" w:hanging="357"/>
        <w:rPr>
          <w:sz w:val="20"/>
          <w:szCs w:val="20"/>
          <w:lang w:val="sl-SI"/>
        </w:rPr>
      </w:pPr>
      <w:r>
        <w:rPr>
          <w:sz w:val="20"/>
          <w:szCs w:val="20"/>
          <w:lang w:val="sl-SI"/>
        </w:rPr>
        <w:t xml:space="preserve"> Z globo od 600 do 2.500 eurov se za prekršek iz prejšnjega odstavka kaznuje samostojni podjetnik posameznik, ki je proizvajalec.</w:t>
      </w:r>
    </w:p>
    <w:p w14:paraId="0F3F71FA" w14:textId="77777777" w:rsidR="004033D4" w:rsidRPr="001E1E91" w:rsidRDefault="004033D4" w:rsidP="007B38C2">
      <w:pPr>
        <w:pStyle w:val="Odstavek0"/>
        <w:numPr>
          <w:ilvl w:val="0"/>
          <w:numId w:val="84"/>
        </w:numPr>
        <w:spacing w:before="120" w:after="120"/>
        <w:ind w:left="714" w:hanging="357"/>
        <w:rPr>
          <w:sz w:val="20"/>
          <w:szCs w:val="20"/>
          <w:lang w:val="sl-SI"/>
        </w:rPr>
      </w:pPr>
      <w:r>
        <w:rPr>
          <w:sz w:val="20"/>
          <w:szCs w:val="20"/>
          <w:lang w:val="sl-SI"/>
        </w:rPr>
        <w:t>Z globo od 500 do 2.000 eurov se za prekršek iz prvega odstavka tega člena kaznuje tudi odgovorna oseba pravne osebe oziroma odgovorna oseba samostojnega podjetnika posameznika.</w:t>
      </w:r>
    </w:p>
    <w:p w14:paraId="45A84070" w14:textId="098B657E" w:rsidR="002F6271" w:rsidRDefault="002F6271" w:rsidP="004063E0">
      <w:pPr>
        <w:pStyle w:val="Article"/>
        <w:keepNext/>
        <w:keepLines/>
        <w:numPr>
          <w:ilvl w:val="0"/>
          <w:numId w:val="0"/>
        </w:numPr>
        <w:spacing w:beforeLines="0" w:after="0"/>
        <w:jc w:val="center"/>
        <w:rPr>
          <w:rFonts w:ascii="Arial" w:hAnsi="Arial" w:cs="Arial"/>
        </w:rPr>
      </w:pPr>
    </w:p>
    <w:p w14:paraId="43C13A69" w14:textId="77777777" w:rsidR="004063E0" w:rsidRDefault="004063E0" w:rsidP="004063E0">
      <w:pPr>
        <w:pStyle w:val="Article"/>
        <w:keepNext/>
        <w:keepLines/>
        <w:numPr>
          <w:ilvl w:val="0"/>
          <w:numId w:val="0"/>
        </w:numPr>
        <w:spacing w:beforeLines="0" w:after="0"/>
        <w:jc w:val="center"/>
        <w:rPr>
          <w:rFonts w:ascii="Arial" w:hAnsi="Arial" w:cs="Arial"/>
        </w:rPr>
      </w:pPr>
    </w:p>
    <w:p w14:paraId="0D8E97F6" w14:textId="63434CA9" w:rsidR="00F03EC9" w:rsidRPr="004063E0" w:rsidRDefault="00F03EC9" w:rsidP="004063E0">
      <w:pPr>
        <w:pStyle w:val="len0"/>
        <w:spacing w:before="0"/>
        <w:rPr>
          <w:rFonts w:cs="Arial"/>
          <w:sz w:val="20"/>
          <w:szCs w:val="20"/>
        </w:rPr>
      </w:pPr>
      <w:r w:rsidRPr="004063E0">
        <w:rPr>
          <w:rFonts w:cs="Arial"/>
          <w:sz w:val="20"/>
          <w:szCs w:val="20"/>
          <w:lang w:val="sl-SI"/>
        </w:rPr>
        <w:t>2</w:t>
      </w:r>
      <w:r w:rsidR="00772A5F" w:rsidRPr="004063E0">
        <w:rPr>
          <w:rFonts w:cs="Arial"/>
          <w:sz w:val="20"/>
          <w:szCs w:val="20"/>
          <w:lang w:val="sl-SI"/>
        </w:rPr>
        <w:t>8</w:t>
      </w:r>
      <w:r w:rsidRPr="004063E0">
        <w:rPr>
          <w:rFonts w:cs="Arial"/>
          <w:sz w:val="20"/>
          <w:szCs w:val="20"/>
          <w:lang w:val="sl-SI"/>
        </w:rPr>
        <w:t xml:space="preserve">. </w:t>
      </w:r>
      <w:r w:rsidRPr="004063E0">
        <w:rPr>
          <w:rFonts w:cs="Arial"/>
          <w:sz w:val="20"/>
          <w:szCs w:val="20"/>
        </w:rPr>
        <w:t>člen</w:t>
      </w:r>
    </w:p>
    <w:p w14:paraId="326860E8" w14:textId="71B0F373" w:rsidR="00F03EC9" w:rsidRPr="000A2838" w:rsidRDefault="00F03EC9" w:rsidP="00F03EC9">
      <w:pPr>
        <w:pStyle w:val="Article"/>
        <w:keepNext/>
        <w:keepLines/>
        <w:numPr>
          <w:ilvl w:val="0"/>
          <w:numId w:val="0"/>
        </w:numPr>
        <w:spacing w:beforeLines="0" w:after="0"/>
        <w:jc w:val="center"/>
        <w:rPr>
          <w:rFonts w:ascii="Arial" w:hAnsi="Arial" w:cs="Arial"/>
        </w:rPr>
      </w:pPr>
      <w:r w:rsidRPr="000A2838">
        <w:rPr>
          <w:rFonts w:ascii="Arial" w:hAnsi="Arial" w:cs="Arial"/>
        </w:rPr>
        <w:t>(</w:t>
      </w:r>
      <w:r>
        <w:rPr>
          <w:rFonts w:ascii="Arial" w:hAnsi="Arial" w:cs="Arial"/>
        </w:rPr>
        <w:t>težji prekrški za nosilca skupnega načrta</w:t>
      </w:r>
      <w:r w:rsidRPr="000A2838">
        <w:rPr>
          <w:rFonts w:ascii="Arial" w:hAnsi="Arial" w:cs="Arial"/>
        </w:rPr>
        <w:t>)</w:t>
      </w:r>
    </w:p>
    <w:p w14:paraId="695A6205" w14:textId="77777777" w:rsidR="00F03EC9" w:rsidRPr="000A2838" w:rsidRDefault="00F03EC9" w:rsidP="00F03EC9">
      <w:pPr>
        <w:pStyle w:val="Article"/>
        <w:keepNext/>
        <w:keepLines/>
        <w:numPr>
          <w:ilvl w:val="0"/>
          <w:numId w:val="0"/>
        </w:numPr>
        <w:spacing w:beforeLines="0" w:after="0"/>
        <w:jc w:val="center"/>
        <w:rPr>
          <w:rFonts w:ascii="Arial" w:hAnsi="Arial" w:cs="Arial"/>
        </w:rPr>
      </w:pPr>
    </w:p>
    <w:p w14:paraId="4B6F4D6E" w14:textId="64B71884" w:rsidR="00F03EC9" w:rsidRDefault="00F03EC9" w:rsidP="007B38C2">
      <w:pPr>
        <w:pStyle w:val="Odstavek0"/>
        <w:numPr>
          <w:ilvl w:val="0"/>
          <w:numId w:val="89"/>
        </w:numPr>
        <w:spacing w:before="120" w:after="120"/>
        <w:ind w:left="714" w:hanging="357"/>
        <w:rPr>
          <w:sz w:val="20"/>
          <w:szCs w:val="20"/>
          <w:lang w:val="sl-SI"/>
        </w:rPr>
      </w:pPr>
      <w:r>
        <w:rPr>
          <w:sz w:val="20"/>
          <w:szCs w:val="20"/>
          <w:lang w:val="sl-SI"/>
        </w:rPr>
        <w:t>Z globo od 5.000 do 15.000 eurov se za prekršek kaznuje pravna oseba, ki je nosilec skupnega načrta, če:</w:t>
      </w:r>
    </w:p>
    <w:p w14:paraId="06A51B2D" w14:textId="1326CC43" w:rsidR="00376934" w:rsidRPr="007E5AB7" w:rsidRDefault="00376934" w:rsidP="007B38C2">
      <w:pPr>
        <w:pStyle w:val="Odstavek0"/>
        <w:numPr>
          <w:ilvl w:val="0"/>
          <w:numId w:val="86"/>
        </w:numPr>
        <w:spacing w:before="120" w:after="120"/>
        <w:ind w:left="924" w:hanging="357"/>
        <w:rPr>
          <w:sz w:val="20"/>
          <w:szCs w:val="20"/>
          <w:lang w:val="sl-SI"/>
        </w:rPr>
      </w:pPr>
      <w:r>
        <w:rPr>
          <w:rFonts w:cs="Arial"/>
          <w:sz w:val="20"/>
          <w:szCs w:val="20"/>
          <w:lang w:val="sl-SI"/>
        </w:rPr>
        <w:t>ravna v nasprotju s tretjim odstavkom 14. člena te uredbe;</w:t>
      </w:r>
    </w:p>
    <w:p w14:paraId="2A3D6E2B" w14:textId="12677E69" w:rsidR="00F03EC9" w:rsidRDefault="00BD216C" w:rsidP="007B38C2">
      <w:pPr>
        <w:pStyle w:val="Odstavek0"/>
        <w:numPr>
          <w:ilvl w:val="0"/>
          <w:numId w:val="86"/>
        </w:numPr>
        <w:spacing w:before="120" w:after="120"/>
        <w:ind w:left="924" w:hanging="357"/>
        <w:rPr>
          <w:rFonts w:cs="Arial"/>
          <w:sz w:val="20"/>
          <w:szCs w:val="20"/>
          <w:lang w:val="sl-SI"/>
        </w:rPr>
      </w:pPr>
      <w:r>
        <w:rPr>
          <w:rFonts w:cs="Arial"/>
          <w:sz w:val="20"/>
          <w:szCs w:val="20"/>
          <w:lang w:val="sl-SI"/>
        </w:rPr>
        <w:t>nima skupnega načrta, ki je vpisan v evidenco skupnih načrtov (prvi in tretji odstavek 15. člena)</w:t>
      </w:r>
      <w:r w:rsidR="00F03EC9">
        <w:rPr>
          <w:rFonts w:cs="Arial"/>
          <w:sz w:val="20"/>
          <w:szCs w:val="20"/>
          <w:lang w:val="sl-SI"/>
        </w:rPr>
        <w:t>;</w:t>
      </w:r>
    </w:p>
    <w:p w14:paraId="11B843A3" w14:textId="763C69E5" w:rsidR="00F03EC9" w:rsidRDefault="00F03EC9" w:rsidP="007B38C2">
      <w:pPr>
        <w:pStyle w:val="Odstavek0"/>
        <w:numPr>
          <w:ilvl w:val="0"/>
          <w:numId w:val="86"/>
        </w:numPr>
        <w:spacing w:before="120" w:after="120"/>
        <w:ind w:left="924" w:hanging="357"/>
        <w:rPr>
          <w:rFonts w:cs="Arial"/>
          <w:sz w:val="20"/>
          <w:szCs w:val="20"/>
          <w:lang w:val="sl-SI"/>
        </w:rPr>
      </w:pPr>
      <w:r>
        <w:rPr>
          <w:rFonts w:cs="Arial"/>
          <w:sz w:val="20"/>
          <w:szCs w:val="20"/>
          <w:lang w:val="sl-SI"/>
        </w:rPr>
        <w:t>ravna v nasprotju s prvim odstavkom 16. člena te uredbe,</w:t>
      </w:r>
    </w:p>
    <w:p w14:paraId="474CF4C2" w14:textId="6E56A25F" w:rsidR="00751D78" w:rsidRPr="007E5AB7" w:rsidRDefault="00751D78" w:rsidP="007B38C2">
      <w:pPr>
        <w:pStyle w:val="Odstavek0"/>
        <w:numPr>
          <w:ilvl w:val="0"/>
          <w:numId w:val="86"/>
        </w:numPr>
        <w:spacing w:before="120" w:after="120"/>
        <w:ind w:left="924" w:hanging="357"/>
        <w:rPr>
          <w:rFonts w:cs="Arial"/>
          <w:sz w:val="20"/>
          <w:szCs w:val="20"/>
          <w:lang w:val="sl-SI"/>
        </w:rPr>
      </w:pPr>
      <w:r>
        <w:rPr>
          <w:rFonts w:cs="Arial"/>
          <w:sz w:val="20"/>
          <w:szCs w:val="20"/>
          <w:lang w:val="sl-SI"/>
        </w:rPr>
        <w:t>ravna v nasprotju s petim odstavkom 16. člena te uredbe.</w:t>
      </w:r>
    </w:p>
    <w:p w14:paraId="650779C9" w14:textId="37869116" w:rsidR="00F03EC9" w:rsidRDefault="00F03EC9" w:rsidP="007B38C2">
      <w:pPr>
        <w:pStyle w:val="Odstavek0"/>
        <w:numPr>
          <w:ilvl w:val="0"/>
          <w:numId w:val="90"/>
        </w:numPr>
        <w:spacing w:before="120" w:after="120"/>
        <w:ind w:left="714" w:hanging="357"/>
        <w:rPr>
          <w:sz w:val="20"/>
          <w:szCs w:val="20"/>
          <w:lang w:val="sl-SI"/>
        </w:rPr>
      </w:pPr>
      <w:r>
        <w:rPr>
          <w:sz w:val="20"/>
          <w:szCs w:val="20"/>
          <w:lang w:val="sl-SI"/>
        </w:rPr>
        <w:t xml:space="preserve"> Z globo od 1.000 do 5.000 eurov se za prekršek iz prejšnjega odstavka kaznuje samostojni podjetnik posameznik, ki je </w:t>
      </w:r>
      <w:r w:rsidR="002E2181">
        <w:rPr>
          <w:sz w:val="20"/>
          <w:szCs w:val="20"/>
          <w:lang w:val="sl-SI"/>
        </w:rPr>
        <w:t>nosilec skupnega načrta</w:t>
      </w:r>
      <w:r>
        <w:rPr>
          <w:sz w:val="20"/>
          <w:szCs w:val="20"/>
          <w:lang w:val="sl-SI"/>
        </w:rPr>
        <w:t>.</w:t>
      </w:r>
    </w:p>
    <w:p w14:paraId="6AD80F59" w14:textId="15FD0A7A" w:rsidR="00F03EC9" w:rsidRDefault="00F03EC9" w:rsidP="007B38C2">
      <w:pPr>
        <w:pStyle w:val="Odstavek0"/>
        <w:numPr>
          <w:ilvl w:val="0"/>
          <w:numId w:val="90"/>
        </w:numPr>
        <w:spacing w:before="120" w:after="120"/>
        <w:ind w:left="714" w:hanging="357"/>
        <w:rPr>
          <w:sz w:val="20"/>
          <w:szCs w:val="20"/>
          <w:lang w:val="sl-SI"/>
        </w:rPr>
      </w:pPr>
      <w:r>
        <w:rPr>
          <w:sz w:val="20"/>
          <w:szCs w:val="20"/>
          <w:lang w:val="sl-SI"/>
        </w:rPr>
        <w:t>Z globo od 700 do 3.000 eurov se za prekršek iz prvega odstavka tega člena kaznuje tudi odgovorna oseba pravne osebe oziroma odgovorna oseba samostojnega podjetnika posameznika.</w:t>
      </w:r>
    </w:p>
    <w:p w14:paraId="27879A0D" w14:textId="182DB340" w:rsidR="004063E0" w:rsidRDefault="004063E0" w:rsidP="004063E0">
      <w:pPr>
        <w:pStyle w:val="Odstavek0"/>
        <w:spacing w:before="0"/>
        <w:rPr>
          <w:sz w:val="20"/>
          <w:szCs w:val="20"/>
          <w:lang w:val="sl-SI"/>
        </w:rPr>
      </w:pPr>
    </w:p>
    <w:p w14:paraId="2C425F84" w14:textId="77777777" w:rsidR="004063E0" w:rsidRPr="001E1E91" w:rsidRDefault="004063E0" w:rsidP="004063E0">
      <w:pPr>
        <w:pStyle w:val="Odstavek0"/>
        <w:spacing w:before="0"/>
        <w:rPr>
          <w:sz w:val="20"/>
          <w:szCs w:val="20"/>
          <w:lang w:val="sl-SI"/>
        </w:rPr>
      </w:pPr>
    </w:p>
    <w:p w14:paraId="3CCFAB7B" w14:textId="76584BAC" w:rsidR="00F03EC9" w:rsidRPr="000A2838" w:rsidRDefault="00F03EC9" w:rsidP="004063E0">
      <w:pPr>
        <w:pStyle w:val="len0"/>
        <w:spacing w:before="0"/>
        <w:rPr>
          <w:rFonts w:cs="Arial"/>
        </w:rPr>
      </w:pPr>
      <w:r w:rsidRPr="004063E0">
        <w:rPr>
          <w:rFonts w:cs="Arial"/>
          <w:sz w:val="20"/>
          <w:szCs w:val="20"/>
          <w:lang w:val="sl-SI"/>
        </w:rPr>
        <w:t>2</w:t>
      </w:r>
      <w:r w:rsidR="00772A5F" w:rsidRPr="004063E0">
        <w:rPr>
          <w:rFonts w:cs="Arial"/>
          <w:sz w:val="20"/>
          <w:szCs w:val="20"/>
          <w:lang w:val="sl-SI"/>
        </w:rPr>
        <w:t>9</w:t>
      </w:r>
      <w:r w:rsidRPr="004063E0">
        <w:rPr>
          <w:rFonts w:cs="Arial"/>
          <w:sz w:val="20"/>
          <w:szCs w:val="20"/>
          <w:lang w:val="sl-SI"/>
        </w:rPr>
        <w:t>.</w:t>
      </w:r>
      <w:r>
        <w:rPr>
          <w:rFonts w:cs="Arial"/>
          <w:lang w:val="sl-SI"/>
        </w:rPr>
        <w:t xml:space="preserve"> </w:t>
      </w:r>
      <w:r w:rsidRPr="004F2393">
        <w:rPr>
          <w:rFonts w:cs="Arial"/>
          <w:sz w:val="20"/>
          <w:szCs w:val="20"/>
        </w:rPr>
        <w:t>člen</w:t>
      </w:r>
    </w:p>
    <w:p w14:paraId="05F25B17" w14:textId="60D2C175" w:rsidR="00F03EC9" w:rsidRPr="000A2838" w:rsidRDefault="00F03EC9" w:rsidP="00F03EC9">
      <w:pPr>
        <w:pStyle w:val="Article"/>
        <w:keepNext/>
        <w:keepLines/>
        <w:numPr>
          <w:ilvl w:val="0"/>
          <w:numId w:val="0"/>
        </w:numPr>
        <w:spacing w:beforeLines="0" w:after="0"/>
        <w:jc w:val="center"/>
        <w:rPr>
          <w:rFonts w:ascii="Arial" w:hAnsi="Arial" w:cs="Arial"/>
        </w:rPr>
      </w:pPr>
      <w:r w:rsidRPr="000A2838">
        <w:rPr>
          <w:rFonts w:ascii="Arial" w:hAnsi="Arial" w:cs="Arial"/>
        </w:rPr>
        <w:t>(</w:t>
      </w:r>
      <w:r>
        <w:rPr>
          <w:rFonts w:ascii="Arial" w:hAnsi="Arial" w:cs="Arial"/>
        </w:rPr>
        <w:t>lažji prekrški za nosilca skupnega načrta</w:t>
      </w:r>
      <w:r w:rsidRPr="000A2838">
        <w:rPr>
          <w:rFonts w:ascii="Arial" w:hAnsi="Arial" w:cs="Arial"/>
        </w:rPr>
        <w:t>)</w:t>
      </w:r>
    </w:p>
    <w:p w14:paraId="50E7193C" w14:textId="77777777" w:rsidR="00F03EC9" w:rsidRDefault="00F03EC9" w:rsidP="007B38C2">
      <w:pPr>
        <w:pStyle w:val="Odstavek0"/>
        <w:numPr>
          <w:ilvl w:val="0"/>
          <w:numId w:val="91"/>
        </w:numPr>
        <w:spacing w:before="120" w:after="120"/>
        <w:ind w:left="714" w:hanging="357"/>
        <w:rPr>
          <w:sz w:val="20"/>
          <w:szCs w:val="20"/>
          <w:lang w:val="sl-SI"/>
        </w:rPr>
      </w:pPr>
      <w:r>
        <w:rPr>
          <w:sz w:val="20"/>
          <w:szCs w:val="20"/>
          <w:lang w:val="sl-SI"/>
        </w:rPr>
        <w:t>Z globo od 2.500 do 7.000 eurov se za prekršek kaznuje pravna oseba, ki je proizvajalec, če:</w:t>
      </w:r>
    </w:p>
    <w:p w14:paraId="7A5615D7" w14:textId="314A3377" w:rsidR="00F03EC9" w:rsidRDefault="00376934" w:rsidP="007B38C2">
      <w:pPr>
        <w:pStyle w:val="Odstavek0"/>
        <w:numPr>
          <w:ilvl w:val="0"/>
          <w:numId w:val="96"/>
        </w:numPr>
        <w:spacing w:before="120" w:after="120"/>
        <w:rPr>
          <w:rFonts w:cs="Arial"/>
          <w:sz w:val="20"/>
          <w:szCs w:val="20"/>
          <w:lang w:val="sl-SI"/>
        </w:rPr>
      </w:pPr>
      <w:r>
        <w:rPr>
          <w:rFonts w:cs="Arial"/>
          <w:sz w:val="20"/>
          <w:szCs w:val="20"/>
          <w:lang w:val="sl-SI"/>
        </w:rPr>
        <w:t>ravna v nasprotju s četrtim odstavkom 14. člena te uredbe</w:t>
      </w:r>
      <w:r w:rsidR="00F03EC9">
        <w:rPr>
          <w:rFonts w:cs="Arial"/>
          <w:sz w:val="20"/>
          <w:szCs w:val="20"/>
          <w:lang w:val="sl-SI"/>
        </w:rPr>
        <w:t>;</w:t>
      </w:r>
    </w:p>
    <w:p w14:paraId="5390D197" w14:textId="72105932" w:rsidR="00F03EC9" w:rsidRPr="007E5AB7" w:rsidRDefault="00751D78" w:rsidP="007B38C2">
      <w:pPr>
        <w:pStyle w:val="Odstavek0"/>
        <w:numPr>
          <w:ilvl w:val="0"/>
          <w:numId w:val="96"/>
        </w:numPr>
        <w:spacing w:before="120" w:after="120"/>
        <w:rPr>
          <w:rFonts w:cs="Arial"/>
          <w:sz w:val="20"/>
          <w:szCs w:val="20"/>
          <w:lang w:val="sl-SI"/>
        </w:rPr>
      </w:pPr>
      <w:r>
        <w:rPr>
          <w:rFonts w:cs="Arial"/>
          <w:sz w:val="20"/>
          <w:szCs w:val="20"/>
          <w:lang w:val="sl-SI"/>
        </w:rPr>
        <w:t>ravna v nasprotju s četrtim odstavkom 16. člena te uredbe</w:t>
      </w:r>
      <w:r w:rsidR="00F03EC9">
        <w:rPr>
          <w:rFonts w:cs="Arial"/>
          <w:sz w:val="20"/>
          <w:szCs w:val="20"/>
          <w:lang w:val="sl-SI"/>
        </w:rPr>
        <w:t>.</w:t>
      </w:r>
    </w:p>
    <w:p w14:paraId="75C56AB0" w14:textId="4078BBE7" w:rsidR="00F03EC9" w:rsidRDefault="00F03EC9" w:rsidP="007B38C2">
      <w:pPr>
        <w:pStyle w:val="Odstavek0"/>
        <w:numPr>
          <w:ilvl w:val="0"/>
          <w:numId w:val="92"/>
        </w:numPr>
        <w:spacing w:before="120" w:after="120"/>
        <w:ind w:left="714" w:hanging="357"/>
        <w:rPr>
          <w:sz w:val="20"/>
          <w:szCs w:val="20"/>
          <w:lang w:val="sl-SI"/>
        </w:rPr>
      </w:pPr>
      <w:r>
        <w:rPr>
          <w:sz w:val="20"/>
          <w:szCs w:val="20"/>
          <w:lang w:val="sl-SI"/>
        </w:rPr>
        <w:t xml:space="preserve"> Z globo od 600 do 2.500 eurov se za prekršek iz prejšnjega odstavka kaznuje samostojni podjetnik posameznik, ki je </w:t>
      </w:r>
      <w:r w:rsidR="002E2181">
        <w:rPr>
          <w:sz w:val="20"/>
          <w:szCs w:val="20"/>
          <w:lang w:val="sl-SI"/>
        </w:rPr>
        <w:t>nosilec skupnega načrta</w:t>
      </w:r>
      <w:r>
        <w:rPr>
          <w:sz w:val="20"/>
          <w:szCs w:val="20"/>
          <w:lang w:val="sl-SI"/>
        </w:rPr>
        <w:t>.</w:t>
      </w:r>
    </w:p>
    <w:p w14:paraId="319AE42A" w14:textId="77777777" w:rsidR="00F03EC9" w:rsidRPr="001E1E91" w:rsidRDefault="00F03EC9" w:rsidP="007B38C2">
      <w:pPr>
        <w:pStyle w:val="Odstavek0"/>
        <w:numPr>
          <w:ilvl w:val="0"/>
          <w:numId w:val="92"/>
        </w:numPr>
        <w:spacing w:before="120" w:after="120"/>
        <w:ind w:left="714" w:hanging="357"/>
        <w:rPr>
          <w:sz w:val="20"/>
          <w:szCs w:val="20"/>
          <w:lang w:val="sl-SI"/>
        </w:rPr>
      </w:pPr>
      <w:r>
        <w:rPr>
          <w:sz w:val="20"/>
          <w:szCs w:val="20"/>
          <w:lang w:val="sl-SI"/>
        </w:rPr>
        <w:t>Z globo od 500 do 2.000 eurov se za prekršek iz prvega odstavka tega člena kaznuje tudi odgovorna oseba pravne osebe oziroma odgovorna oseba samostojnega podjetnika posameznika.</w:t>
      </w:r>
    </w:p>
    <w:p w14:paraId="36866535" w14:textId="11536E7E" w:rsidR="00750C1C" w:rsidRDefault="00750C1C" w:rsidP="00750C1C">
      <w:pPr>
        <w:pStyle w:val="Article"/>
        <w:keepNext/>
        <w:keepLines/>
        <w:numPr>
          <w:ilvl w:val="0"/>
          <w:numId w:val="0"/>
        </w:numPr>
        <w:spacing w:beforeLines="0" w:after="0"/>
        <w:jc w:val="center"/>
        <w:rPr>
          <w:rFonts w:ascii="Arial" w:hAnsi="Arial" w:cs="Arial"/>
        </w:rPr>
      </w:pPr>
    </w:p>
    <w:p w14:paraId="36FF03C4" w14:textId="77777777" w:rsidR="00926BF1" w:rsidRDefault="00926BF1" w:rsidP="00AE04DA">
      <w:pPr>
        <w:pStyle w:val="len0"/>
        <w:spacing w:before="0"/>
        <w:rPr>
          <w:rFonts w:cs="Arial"/>
          <w:sz w:val="20"/>
          <w:szCs w:val="20"/>
          <w:lang w:val="sl-SI"/>
        </w:rPr>
      </w:pPr>
    </w:p>
    <w:p w14:paraId="2709CE51" w14:textId="33F0C695" w:rsidR="00AE04DA" w:rsidRPr="000A2838" w:rsidRDefault="00AE04DA" w:rsidP="00AE04DA">
      <w:pPr>
        <w:pStyle w:val="len0"/>
        <w:spacing w:before="0"/>
        <w:rPr>
          <w:rFonts w:cs="Arial"/>
        </w:rPr>
      </w:pPr>
      <w:r>
        <w:rPr>
          <w:rFonts w:cs="Arial"/>
          <w:sz w:val="20"/>
          <w:szCs w:val="20"/>
          <w:lang w:val="sl-SI"/>
        </w:rPr>
        <w:t>30</w:t>
      </w:r>
      <w:r w:rsidRPr="004063E0">
        <w:rPr>
          <w:rFonts w:cs="Arial"/>
          <w:sz w:val="20"/>
          <w:szCs w:val="20"/>
          <w:lang w:val="sl-SI"/>
        </w:rPr>
        <w:t>.</w:t>
      </w:r>
      <w:r>
        <w:rPr>
          <w:rFonts w:cs="Arial"/>
          <w:lang w:val="sl-SI"/>
        </w:rPr>
        <w:t xml:space="preserve"> </w:t>
      </w:r>
      <w:r w:rsidRPr="004F2393">
        <w:rPr>
          <w:rFonts w:cs="Arial"/>
          <w:sz w:val="20"/>
          <w:szCs w:val="20"/>
        </w:rPr>
        <w:t>člen</w:t>
      </w:r>
    </w:p>
    <w:p w14:paraId="3E3CD00B" w14:textId="16670CF9" w:rsidR="00AE04DA" w:rsidRPr="000A2838" w:rsidRDefault="00AE04DA" w:rsidP="00AE04DA">
      <w:pPr>
        <w:pStyle w:val="Article"/>
        <w:keepNext/>
        <w:keepLines/>
        <w:numPr>
          <w:ilvl w:val="0"/>
          <w:numId w:val="0"/>
        </w:numPr>
        <w:spacing w:beforeLines="0" w:after="0"/>
        <w:jc w:val="center"/>
        <w:rPr>
          <w:rFonts w:ascii="Arial" w:hAnsi="Arial" w:cs="Arial"/>
        </w:rPr>
      </w:pPr>
      <w:r w:rsidRPr="000A2838">
        <w:rPr>
          <w:rFonts w:ascii="Arial" w:hAnsi="Arial" w:cs="Arial"/>
        </w:rPr>
        <w:lastRenderedPageBreak/>
        <w:t>(</w:t>
      </w:r>
      <w:r>
        <w:rPr>
          <w:rFonts w:ascii="Arial" w:hAnsi="Arial" w:cs="Arial"/>
        </w:rPr>
        <w:t>prekršek za zbiralca odpadkov</w:t>
      </w:r>
      <w:r w:rsidRPr="000A2838">
        <w:rPr>
          <w:rFonts w:ascii="Arial" w:hAnsi="Arial" w:cs="Arial"/>
        </w:rPr>
        <w:t>)</w:t>
      </w:r>
    </w:p>
    <w:p w14:paraId="3E060EF0" w14:textId="143EA26D" w:rsidR="00AE04DA" w:rsidRDefault="00AE04DA" w:rsidP="007B38C2">
      <w:pPr>
        <w:pStyle w:val="Odstavek0"/>
        <w:numPr>
          <w:ilvl w:val="0"/>
          <w:numId w:val="95"/>
        </w:numPr>
        <w:spacing w:before="120" w:after="120"/>
        <w:rPr>
          <w:sz w:val="20"/>
          <w:szCs w:val="20"/>
          <w:lang w:val="sl-SI"/>
        </w:rPr>
      </w:pPr>
      <w:r>
        <w:rPr>
          <w:sz w:val="20"/>
          <w:szCs w:val="20"/>
          <w:lang w:val="sl-SI"/>
        </w:rPr>
        <w:t>Z globo od 5.000 do 15.000 eurov se za prekršek kaznuje pravna oseba, ki je zbiralec odpadkov, če:</w:t>
      </w:r>
    </w:p>
    <w:p w14:paraId="0977D7F8" w14:textId="4A871EAB" w:rsidR="00AE04DA" w:rsidRDefault="002E2181" w:rsidP="007B38C2">
      <w:pPr>
        <w:pStyle w:val="Odstavek0"/>
        <w:numPr>
          <w:ilvl w:val="0"/>
          <w:numId w:val="97"/>
        </w:numPr>
        <w:spacing w:before="120" w:after="120"/>
        <w:rPr>
          <w:rFonts w:cs="Arial"/>
          <w:sz w:val="20"/>
          <w:szCs w:val="20"/>
          <w:lang w:val="sl-SI"/>
        </w:rPr>
      </w:pPr>
      <w:r>
        <w:rPr>
          <w:rFonts w:cs="Arial"/>
          <w:sz w:val="20"/>
          <w:szCs w:val="20"/>
          <w:lang w:val="sl-SI"/>
        </w:rPr>
        <w:t>za odpadno ribolovno orodje, ki vsebuje plastiko, ne vodi evidenco v skladu z drugim odstavkom 12. člena te uredbe.</w:t>
      </w:r>
    </w:p>
    <w:p w14:paraId="3678F859" w14:textId="5341CA5A" w:rsidR="00AE04DA" w:rsidRDefault="00AE04DA" w:rsidP="007B38C2">
      <w:pPr>
        <w:pStyle w:val="Odstavek0"/>
        <w:numPr>
          <w:ilvl w:val="0"/>
          <w:numId w:val="95"/>
        </w:numPr>
        <w:spacing w:before="120" w:after="120"/>
        <w:rPr>
          <w:sz w:val="20"/>
          <w:szCs w:val="20"/>
          <w:lang w:val="sl-SI"/>
        </w:rPr>
      </w:pPr>
      <w:r>
        <w:rPr>
          <w:sz w:val="20"/>
          <w:szCs w:val="20"/>
          <w:lang w:val="sl-SI"/>
        </w:rPr>
        <w:t xml:space="preserve">Z globo od 1.000 do 5.000 eurov se za prekršek iz prejšnjega odstavka kaznuje samostojni podjetnik posameznik, ki je </w:t>
      </w:r>
      <w:r w:rsidR="002E2181">
        <w:rPr>
          <w:sz w:val="20"/>
          <w:szCs w:val="20"/>
          <w:lang w:val="sl-SI"/>
        </w:rPr>
        <w:t>zbiralec odpadkov</w:t>
      </w:r>
      <w:r>
        <w:rPr>
          <w:sz w:val="20"/>
          <w:szCs w:val="20"/>
          <w:lang w:val="sl-SI"/>
        </w:rPr>
        <w:t>.</w:t>
      </w:r>
    </w:p>
    <w:p w14:paraId="59DC3DFB" w14:textId="38F93016" w:rsidR="00AE04DA" w:rsidRPr="001E1E91" w:rsidRDefault="00AE04DA" w:rsidP="007B38C2">
      <w:pPr>
        <w:pStyle w:val="Odstavek0"/>
        <w:numPr>
          <w:ilvl w:val="0"/>
          <w:numId w:val="95"/>
        </w:numPr>
        <w:spacing w:before="120" w:after="120"/>
        <w:rPr>
          <w:sz w:val="20"/>
          <w:szCs w:val="20"/>
          <w:lang w:val="sl-SI"/>
        </w:rPr>
      </w:pPr>
      <w:r>
        <w:rPr>
          <w:sz w:val="20"/>
          <w:szCs w:val="20"/>
          <w:lang w:val="sl-SI"/>
        </w:rPr>
        <w:t>Z globo od 700 do 3.000 eurov se za prekršek iz prvega odstavka tega člena kaznuje tudi odgovorna oseba pravne osebe oziroma odgovorna oseba samostojnega podjetnika posameznika.</w:t>
      </w:r>
    </w:p>
    <w:p w14:paraId="562D685E" w14:textId="77777777" w:rsidR="00AE04DA" w:rsidRDefault="00AE04DA" w:rsidP="00750C1C">
      <w:pPr>
        <w:pStyle w:val="Article"/>
        <w:keepNext/>
        <w:keepLines/>
        <w:numPr>
          <w:ilvl w:val="0"/>
          <w:numId w:val="0"/>
        </w:numPr>
        <w:spacing w:beforeLines="0" w:after="0"/>
        <w:jc w:val="center"/>
        <w:rPr>
          <w:ins w:id="37" w:author="Mihael Nunčič" w:date="2021-05-14T07:50:00Z"/>
          <w:rFonts w:ascii="Arial" w:hAnsi="Arial" w:cs="Arial"/>
        </w:rPr>
      </w:pPr>
    </w:p>
    <w:p w14:paraId="3EADF0F4" w14:textId="77777777" w:rsidR="002D338E" w:rsidRDefault="002D338E" w:rsidP="00750C1C">
      <w:pPr>
        <w:pStyle w:val="Article"/>
        <w:keepNext/>
        <w:keepLines/>
        <w:numPr>
          <w:ilvl w:val="0"/>
          <w:numId w:val="0"/>
        </w:numPr>
        <w:spacing w:beforeLines="0" w:after="0"/>
        <w:jc w:val="center"/>
        <w:rPr>
          <w:rFonts w:ascii="Arial" w:hAnsi="Arial" w:cs="Arial"/>
        </w:rPr>
      </w:pPr>
    </w:p>
    <w:p w14:paraId="1D2F0890" w14:textId="1231BDBD" w:rsidR="00A761C3" w:rsidRPr="000A2838" w:rsidRDefault="002B1918" w:rsidP="00A761C3">
      <w:pPr>
        <w:pStyle w:val="len0"/>
        <w:spacing w:before="0"/>
        <w:rPr>
          <w:rFonts w:cs="Arial"/>
        </w:rPr>
      </w:pPr>
      <w:r>
        <w:rPr>
          <w:rFonts w:cs="Arial"/>
          <w:sz w:val="20"/>
          <w:szCs w:val="20"/>
          <w:lang w:val="sl-SI"/>
        </w:rPr>
        <w:t>31</w:t>
      </w:r>
      <w:r w:rsidR="00A761C3" w:rsidRPr="004063E0">
        <w:rPr>
          <w:rFonts w:cs="Arial"/>
          <w:sz w:val="20"/>
          <w:szCs w:val="20"/>
          <w:lang w:val="sl-SI"/>
        </w:rPr>
        <w:t>.</w:t>
      </w:r>
      <w:r w:rsidR="00A761C3">
        <w:rPr>
          <w:rFonts w:cs="Arial"/>
          <w:lang w:val="sl-SI"/>
        </w:rPr>
        <w:t xml:space="preserve"> </w:t>
      </w:r>
      <w:r w:rsidR="00A761C3" w:rsidRPr="004F2393">
        <w:rPr>
          <w:rFonts w:cs="Arial"/>
          <w:sz w:val="20"/>
          <w:szCs w:val="20"/>
        </w:rPr>
        <w:t>člen</w:t>
      </w:r>
    </w:p>
    <w:p w14:paraId="30683B07" w14:textId="004C4818" w:rsidR="00A761C3" w:rsidRPr="000A2838" w:rsidRDefault="00A761C3" w:rsidP="00A761C3">
      <w:pPr>
        <w:pStyle w:val="Article"/>
        <w:keepNext/>
        <w:keepLines/>
        <w:numPr>
          <w:ilvl w:val="0"/>
          <w:numId w:val="0"/>
        </w:numPr>
        <w:spacing w:beforeLines="0" w:after="0"/>
        <w:jc w:val="center"/>
        <w:rPr>
          <w:rFonts w:ascii="Arial" w:hAnsi="Arial" w:cs="Arial"/>
        </w:rPr>
      </w:pPr>
      <w:r w:rsidRPr="000A2838">
        <w:rPr>
          <w:rFonts w:ascii="Arial" w:hAnsi="Arial" w:cs="Arial"/>
        </w:rPr>
        <w:t>(</w:t>
      </w:r>
      <w:r>
        <w:rPr>
          <w:rFonts w:ascii="Arial" w:hAnsi="Arial" w:cs="Arial"/>
        </w:rPr>
        <w:t xml:space="preserve">prekršek za </w:t>
      </w:r>
      <w:r w:rsidR="002D338E">
        <w:rPr>
          <w:rFonts w:ascii="Arial" w:hAnsi="Arial" w:cs="Arial"/>
        </w:rPr>
        <w:t>predelovalca</w:t>
      </w:r>
      <w:r>
        <w:rPr>
          <w:rFonts w:ascii="Arial" w:hAnsi="Arial" w:cs="Arial"/>
        </w:rPr>
        <w:t xml:space="preserve"> </w:t>
      </w:r>
      <w:r w:rsidR="002D338E">
        <w:rPr>
          <w:rFonts w:ascii="Arial" w:hAnsi="Arial" w:cs="Arial"/>
        </w:rPr>
        <w:t>odpadkov</w:t>
      </w:r>
      <w:r w:rsidRPr="000A2838">
        <w:rPr>
          <w:rFonts w:ascii="Arial" w:hAnsi="Arial" w:cs="Arial"/>
        </w:rPr>
        <w:t>)</w:t>
      </w:r>
    </w:p>
    <w:p w14:paraId="29AD56A8" w14:textId="03ACD1FD" w:rsidR="00A761C3" w:rsidRDefault="00A761C3" w:rsidP="003E7CED">
      <w:pPr>
        <w:pStyle w:val="Odstavek0"/>
        <w:numPr>
          <w:ilvl w:val="0"/>
          <w:numId w:val="98"/>
        </w:numPr>
        <w:spacing w:before="120" w:after="120"/>
        <w:rPr>
          <w:sz w:val="20"/>
          <w:szCs w:val="20"/>
          <w:lang w:val="sl-SI"/>
        </w:rPr>
      </w:pPr>
      <w:r>
        <w:rPr>
          <w:sz w:val="20"/>
          <w:szCs w:val="20"/>
          <w:lang w:val="sl-SI"/>
        </w:rPr>
        <w:t xml:space="preserve">Z globo od 5.000 do 15.000 eurov se za prekršek kaznuje pravna oseba, ki je </w:t>
      </w:r>
      <w:r w:rsidR="002D338E">
        <w:rPr>
          <w:sz w:val="20"/>
          <w:szCs w:val="20"/>
          <w:lang w:val="sl-SI"/>
        </w:rPr>
        <w:t>predelovalec</w:t>
      </w:r>
      <w:r>
        <w:rPr>
          <w:sz w:val="20"/>
          <w:szCs w:val="20"/>
          <w:lang w:val="sl-SI"/>
        </w:rPr>
        <w:t xml:space="preserve"> </w:t>
      </w:r>
      <w:r w:rsidR="002D338E">
        <w:rPr>
          <w:sz w:val="20"/>
          <w:szCs w:val="20"/>
          <w:lang w:val="sl-SI"/>
        </w:rPr>
        <w:t>odpadne plastične embalaže</w:t>
      </w:r>
      <w:r>
        <w:rPr>
          <w:sz w:val="20"/>
          <w:szCs w:val="20"/>
          <w:lang w:val="sl-SI"/>
        </w:rPr>
        <w:t>, če:</w:t>
      </w:r>
    </w:p>
    <w:p w14:paraId="50C5F16C" w14:textId="77777777" w:rsidR="002D338E" w:rsidRDefault="002D338E" w:rsidP="003E7CED">
      <w:pPr>
        <w:pStyle w:val="Odstavek0"/>
        <w:numPr>
          <w:ilvl w:val="0"/>
          <w:numId w:val="99"/>
        </w:numPr>
        <w:spacing w:before="120" w:after="120"/>
        <w:rPr>
          <w:rFonts w:cs="Arial"/>
          <w:sz w:val="20"/>
          <w:szCs w:val="20"/>
          <w:lang w:val="sl-SI"/>
        </w:rPr>
      </w:pPr>
      <w:r>
        <w:rPr>
          <w:rFonts w:cs="Arial"/>
          <w:sz w:val="20"/>
          <w:szCs w:val="20"/>
          <w:lang w:val="sl-SI"/>
        </w:rPr>
        <w:t>ne poroča v skladu s tretjim odstavkom 18. člena te uredbe;</w:t>
      </w:r>
    </w:p>
    <w:p w14:paraId="79E24012" w14:textId="409D946F" w:rsidR="00A761C3" w:rsidRDefault="002D338E" w:rsidP="003E7CED">
      <w:pPr>
        <w:pStyle w:val="Odstavek0"/>
        <w:numPr>
          <w:ilvl w:val="0"/>
          <w:numId w:val="99"/>
        </w:numPr>
        <w:spacing w:before="120" w:after="120"/>
        <w:rPr>
          <w:rFonts w:cs="Arial"/>
          <w:sz w:val="20"/>
          <w:szCs w:val="20"/>
          <w:lang w:val="sl-SI"/>
        </w:rPr>
      </w:pPr>
      <w:r>
        <w:rPr>
          <w:rFonts w:cs="Arial"/>
          <w:sz w:val="20"/>
          <w:szCs w:val="20"/>
          <w:lang w:val="sl-SI"/>
        </w:rPr>
        <w:t>ne vodi evidence predelanih odpadkov v skladu s tretjim odstavkom 18. člena te uredbe</w:t>
      </w:r>
      <w:r w:rsidR="00A761C3">
        <w:rPr>
          <w:rFonts w:cs="Arial"/>
          <w:sz w:val="20"/>
          <w:szCs w:val="20"/>
          <w:lang w:val="sl-SI"/>
        </w:rPr>
        <w:t>.</w:t>
      </w:r>
    </w:p>
    <w:p w14:paraId="77C0F8F5" w14:textId="360A2804" w:rsidR="00A761C3" w:rsidRDefault="00A761C3" w:rsidP="003E7CED">
      <w:pPr>
        <w:pStyle w:val="Odstavek0"/>
        <w:numPr>
          <w:ilvl w:val="0"/>
          <w:numId w:val="98"/>
        </w:numPr>
        <w:spacing w:before="120" w:after="120"/>
        <w:rPr>
          <w:sz w:val="20"/>
          <w:szCs w:val="20"/>
          <w:lang w:val="sl-SI"/>
        </w:rPr>
      </w:pPr>
      <w:r>
        <w:rPr>
          <w:sz w:val="20"/>
          <w:szCs w:val="20"/>
          <w:lang w:val="sl-SI"/>
        </w:rPr>
        <w:t xml:space="preserve">Z globo od 1.000 do 5.000 eurov se za prekršek iz prejšnjega odstavka kaznuje samostojni podjetnik posameznik, ki je </w:t>
      </w:r>
      <w:r w:rsidR="002D338E">
        <w:rPr>
          <w:sz w:val="20"/>
          <w:szCs w:val="20"/>
          <w:lang w:val="sl-SI"/>
        </w:rPr>
        <w:t>predelovalec odpadne plastične embalaže</w:t>
      </w:r>
      <w:r>
        <w:rPr>
          <w:sz w:val="20"/>
          <w:szCs w:val="20"/>
          <w:lang w:val="sl-SI"/>
        </w:rPr>
        <w:t>.</w:t>
      </w:r>
    </w:p>
    <w:p w14:paraId="411BCA1D" w14:textId="77777777" w:rsidR="00A761C3" w:rsidRPr="001E1E91" w:rsidRDefault="00A761C3" w:rsidP="003E7CED">
      <w:pPr>
        <w:pStyle w:val="Odstavek0"/>
        <w:numPr>
          <w:ilvl w:val="0"/>
          <w:numId w:val="98"/>
        </w:numPr>
        <w:spacing w:before="120" w:after="120"/>
        <w:rPr>
          <w:sz w:val="20"/>
          <w:szCs w:val="20"/>
          <w:lang w:val="sl-SI"/>
        </w:rPr>
      </w:pPr>
      <w:r>
        <w:rPr>
          <w:sz w:val="20"/>
          <w:szCs w:val="20"/>
          <w:lang w:val="sl-SI"/>
        </w:rPr>
        <w:t>Z globo od 700 do 3.000 eurov se za prekršek iz prvega odstavka tega člena kaznuje tudi odgovorna oseba pravne osebe oziroma odgovorna oseba samostojnega podjetnika posameznika.</w:t>
      </w:r>
    </w:p>
    <w:p w14:paraId="58324FDF" w14:textId="77777777" w:rsidR="00A761C3" w:rsidRDefault="00A761C3" w:rsidP="00750C1C">
      <w:pPr>
        <w:pStyle w:val="Article"/>
        <w:keepNext/>
        <w:keepLines/>
        <w:numPr>
          <w:ilvl w:val="0"/>
          <w:numId w:val="0"/>
        </w:numPr>
        <w:spacing w:beforeLines="0" w:after="0"/>
        <w:jc w:val="center"/>
        <w:rPr>
          <w:rFonts w:ascii="Arial" w:hAnsi="Arial" w:cs="Arial"/>
        </w:rPr>
      </w:pPr>
    </w:p>
    <w:p w14:paraId="1EC28E77" w14:textId="1681ABB9" w:rsidR="002B1918" w:rsidRPr="000A2838" w:rsidRDefault="002B1918" w:rsidP="002B1918">
      <w:pPr>
        <w:pStyle w:val="len0"/>
        <w:spacing w:before="0"/>
        <w:rPr>
          <w:rFonts w:cs="Arial"/>
        </w:rPr>
      </w:pPr>
      <w:r>
        <w:rPr>
          <w:rFonts w:cs="Arial"/>
          <w:sz w:val="20"/>
          <w:szCs w:val="20"/>
          <w:lang w:val="sl-SI"/>
        </w:rPr>
        <w:t>32</w:t>
      </w:r>
      <w:r w:rsidRPr="004063E0">
        <w:rPr>
          <w:rFonts w:cs="Arial"/>
          <w:sz w:val="20"/>
          <w:szCs w:val="20"/>
          <w:lang w:val="sl-SI"/>
        </w:rPr>
        <w:t>.</w:t>
      </w:r>
      <w:r>
        <w:rPr>
          <w:rFonts w:cs="Arial"/>
          <w:lang w:val="sl-SI"/>
        </w:rPr>
        <w:t xml:space="preserve"> </w:t>
      </w:r>
      <w:r w:rsidRPr="004F2393">
        <w:rPr>
          <w:rFonts w:cs="Arial"/>
          <w:sz w:val="20"/>
          <w:szCs w:val="20"/>
        </w:rPr>
        <w:t>člen</w:t>
      </w:r>
    </w:p>
    <w:p w14:paraId="28E03782" w14:textId="56AD178C" w:rsidR="002B1918" w:rsidRPr="000A2838" w:rsidRDefault="002B1918" w:rsidP="002B1918">
      <w:pPr>
        <w:pStyle w:val="Article"/>
        <w:keepNext/>
        <w:keepLines/>
        <w:numPr>
          <w:ilvl w:val="0"/>
          <w:numId w:val="0"/>
        </w:numPr>
        <w:spacing w:beforeLines="0" w:after="0"/>
        <w:jc w:val="center"/>
        <w:rPr>
          <w:rFonts w:ascii="Arial" w:hAnsi="Arial" w:cs="Arial"/>
        </w:rPr>
      </w:pPr>
      <w:r w:rsidRPr="000A2838">
        <w:rPr>
          <w:rFonts w:ascii="Arial" w:hAnsi="Arial" w:cs="Arial"/>
        </w:rPr>
        <w:t>(</w:t>
      </w:r>
      <w:r>
        <w:rPr>
          <w:rFonts w:ascii="Arial" w:hAnsi="Arial" w:cs="Arial"/>
        </w:rPr>
        <w:t>prekršek za družbo za ravnanje z odpadno embalažo</w:t>
      </w:r>
      <w:r w:rsidRPr="000A2838">
        <w:rPr>
          <w:rFonts w:ascii="Arial" w:hAnsi="Arial" w:cs="Arial"/>
        </w:rPr>
        <w:t>)</w:t>
      </w:r>
    </w:p>
    <w:p w14:paraId="3CBE4C9F" w14:textId="0343F6F5" w:rsidR="002B1918" w:rsidRDefault="002B1918" w:rsidP="003E7CED">
      <w:pPr>
        <w:pStyle w:val="Odstavek0"/>
        <w:numPr>
          <w:ilvl w:val="0"/>
          <w:numId w:val="100"/>
        </w:numPr>
        <w:spacing w:before="120" w:after="120"/>
        <w:rPr>
          <w:sz w:val="20"/>
          <w:szCs w:val="20"/>
          <w:lang w:val="sl-SI"/>
        </w:rPr>
      </w:pPr>
      <w:r>
        <w:rPr>
          <w:sz w:val="20"/>
          <w:szCs w:val="20"/>
          <w:lang w:val="sl-SI"/>
        </w:rPr>
        <w:t>Z globo od 5.000 do 15.000 eurov se za prekršek kaznuje družba za ravnanje z odpadno embalažo, če:</w:t>
      </w:r>
    </w:p>
    <w:p w14:paraId="6B8E33CB" w14:textId="64BF2EA1" w:rsidR="002B1918" w:rsidRDefault="002B1918" w:rsidP="003E7CED">
      <w:pPr>
        <w:pStyle w:val="Odstavek0"/>
        <w:numPr>
          <w:ilvl w:val="0"/>
          <w:numId w:val="101"/>
        </w:numPr>
        <w:spacing w:before="120" w:after="120"/>
        <w:rPr>
          <w:rFonts w:cs="Arial"/>
          <w:sz w:val="20"/>
          <w:szCs w:val="20"/>
          <w:lang w:val="sl-SI"/>
        </w:rPr>
      </w:pPr>
      <w:r>
        <w:rPr>
          <w:rFonts w:cs="Arial"/>
          <w:sz w:val="20"/>
          <w:szCs w:val="20"/>
          <w:lang w:val="sl-SI"/>
        </w:rPr>
        <w:t xml:space="preserve">ne </w:t>
      </w:r>
      <w:r w:rsidR="00651A35">
        <w:rPr>
          <w:rFonts w:cs="Arial"/>
          <w:sz w:val="20"/>
          <w:szCs w:val="20"/>
          <w:lang w:val="sl-SI"/>
        </w:rPr>
        <w:t xml:space="preserve">predloži </w:t>
      </w:r>
      <w:r>
        <w:rPr>
          <w:rFonts w:cs="Arial"/>
          <w:sz w:val="20"/>
          <w:szCs w:val="20"/>
          <w:lang w:val="sl-SI"/>
        </w:rPr>
        <w:t>poroč</w:t>
      </w:r>
      <w:r w:rsidR="00651A35">
        <w:rPr>
          <w:rFonts w:cs="Arial"/>
          <w:sz w:val="20"/>
          <w:szCs w:val="20"/>
          <w:lang w:val="sl-SI"/>
        </w:rPr>
        <w:t>ila</w:t>
      </w:r>
      <w:r>
        <w:rPr>
          <w:rFonts w:cs="Arial"/>
          <w:sz w:val="20"/>
          <w:szCs w:val="20"/>
          <w:lang w:val="sl-SI"/>
        </w:rPr>
        <w:t xml:space="preserve"> v </w:t>
      </w:r>
      <w:r w:rsidR="00651A35">
        <w:rPr>
          <w:rFonts w:cs="Arial"/>
          <w:sz w:val="20"/>
          <w:szCs w:val="20"/>
          <w:lang w:val="sl-SI"/>
        </w:rPr>
        <w:t>roku in na način iz četrtega</w:t>
      </w:r>
      <w:r>
        <w:rPr>
          <w:rFonts w:cs="Arial"/>
          <w:sz w:val="20"/>
          <w:szCs w:val="20"/>
          <w:lang w:val="sl-SI"/>
        </w:rPr>
        <w:t xml:space="preserve"> odstavk</w:t>
      </w:r>
      <w:r w:rsidR="00651A35">
        <w:rPr>
          <w:rFonts w:cs="Arial"/>
          <w:sz w:val="20"/>
          <w:szCs w:val="20"/>
          <w:lang w:val="sl-SI"/>
        </w:rPr>
        <w:t>a</w:t>
      </w:r>
      <w:r>
        <w:rPr>
          <w:rFonts w:cs="Arial"/>
          <w:sz w:val="20"/>
          <w:szCs w:val="20"/>
          <w:lang w:val="sl-SI"/>
        </w:rPr>
        <w:t xml:space="preserve"> 18. člena te uredbe</w:t>
      </w:r>
      <w:r w:rsidR="00651A35">
        <w:rPr>
          <w:rFonts w:cs="Arial"/>
          <w:sz w:val="20"/>
          <w:szCs w:val="20"/>
          <w:lang w:val="sl-SI"/>
        </w:rPr>
        <w:t>.</w:t>
      </w:r>
    </w:p>
    <w:p w14:paraId="3BA6B079" w14:textId="439B9E0A" w:rsidR="002B1918" w:rsidRPr="001E1E91" w:rsidRDefault="002B1918" w:rsidP="003E7CED">
      <w:pPr>
        <w:pStyle w:val="Odstavek0"/>
        <w:numPr>
          <w:ilvl w:val="0"/>
          <w:numId w:val="100"/>
        </w:numPr>
        <w:spacing w:before="120" w:after="120"/>
        <w:rPr>
          <w:sz w:val="20"/>
          <w:szCs w:val="20"/>
          <w:lang w:val="sl-SI"/>
        </w:rPr>
      </w:pPr>
      <w:r>
        <w:rPr>
          <w:sz w:val="20"/>
          <w:szCs w:val="20"/>
          <w:lang w:val="sl-SI"/>
        </w:rPr>
        <w:t xml:space="preserve">Z globo od 700 do 3.000 eurov se za prekršek iz </w:t>
      </w:r>
      <w:r w:rsidR="00651A35">
        <w:rPr>
          <w:sz w:val="20"/>
          <w:szCs w:val="20"/>
          <w:lang w:val="sl-SI"/>
        </w:rPr>
        <w:t>prejšnjega</w:t>
      </w:r>
      <w:r>
        <w:rPr>
          <w:sz w:val="20"/>
          <w:szCs w:val="20"/>
          <w:lang w:val="sl-SI"/>
        </w:rPr>
        <w:t xml:space="preserve"> odstavka kaznuje tudi odgovorna oseba </w:t>
      </w:r>
      <w:r w:rsidR="00651A35">
        <w:rPr>
          <w:sz w:val="20"/>
          <w:szCs w:val="20"/>
          <w:lang w:val="sl-SI"/>
        </w:rPr>
        <w:t>družbe za ravnanje z odpadno embalažo</w:t>
      </w:r>
      <w:r>
        <w:rPr>
          <w:sz w:val="20"/>
          <w:szCs w:val="20"/>
          <w:lang w:val="sl-SI"/>
        </w:rPr>
        <w:t>.</w:t>
      </w:r>
    </w:p>
    <w:p w14:paraId="496EE70A" w14:textId="77777777" w:rsidR="004063E0" w:rsidRPr="000A2838" w:rsidRDefault="004063E0" w:rsidP="00750C1C">
      <w:pPr>
        <w:pStyle w:val="Article"/>
        <w:keepNext/>
        <w:keepLines/>
        <w:numPr>
          <w:ilvl w:val="0"/>
          <w:numId w:val="0"/>
        </w:numPr>
        <w:spacing w:beforeLines="0" w:after="0"/>
        <w:jc w:val="center"/>
        <w:rPr>
          <w:rFonts w:ascii="Arial" w:hAnsi="Arial" w:cs="Arial"/>
        </w:rPr>
      </w:pPr>
    </w:p>
    <w:p w14:paraId="69FC0038" w14:textId="77777777" w:rsidR="00750C1C" w:rsidRPr="000A2838" w:rsidRDefault="00750C1C" w:rsidP="00B0626E">
      <w:pPr>
        <w:pStyle w:val="Article"/>
        <w:keepNext/>
        <w:keepLines/>
        <w:numPr>
          <w:ilvl w:val="0"/>
          <w:numId w:val="0"/>
        </w:numPr>
        <w:spacing w:beforeLines="0" w:before="120" w:after="120"/>
        <w:jc w:val="center"/>
        <w:rPr>
          <w:rFonts w:ascii="Arial" w:hAnsi="Arial" w:cs="Arial"/>
        </w:rPr>
      </w:pPr>
      <w:r w:rsidRPr="000A2838">
        <w:rPr>
          <w:rFonts w:ascii="Arial" w:hAnsi="Arial" w:cs="Arial"/>
        </w:rPr>
        <w:t>Prehodne in končne določbe</w:t>
      </w:r>
    </w:p>
    <w:p w14:paraId="03A14408" w14:textId="77777777" w:rsidR="00750C1C" w:rsidRPr="000A2838" w:rsidRDefault="00750C1C" w:rsidP="000542DA">
      <w:pPr>
        <w:pStyle w:val="Article"/>
        <w:keepNext/>
        <w:keepLines/>
        <w:numPr>
          <w:ilvl w:val="0"/>
          <w:numId w:val="0"/>
        </w:numPr>
        <w:spacing w:beforeLines="0" w:after="0"/>
        <w:ind w:left="357"/>
        <w:rPr>
          <w:rFonts w:ascii="Arial" w:hAnsi="Arial" w:cs="Arial"/>
        </w:rPr>
      </w:pPr>
    </w:p>
    <w:p w14:paraId="1584427D" w14:textId="2E8144D0" w:rsidR="00091ED3" w:rsidRPr="00F44C74" w:rsidRDefault="002B1918" w:rsidP="00091ED3">
      <w:pPr>
        <w:pStyle w:val="Style22"/>
        <w:widowControl/>
        <w:ind w:left="360" w:right="5"/>
        <w:jc w:val="center"/>
        <w:rPr>
          <w:rStyle w:val="FontStyle32"/>
          <w:rFonts w:ascii="Arial" w:hAnsi="Arial" w:cs="Arial"/>
          <w:b/>
          <w:bCs/>
          <w:i w:val="0"/>
          <w:iCs w:val="0"/>
          <w:color w:val="000000" w:themeColor="text1"/>
          <w:sz w:val="20"/>
          <w:szCs w:val="20"/>
          <w:lang w:eastAsia="sl-SI"/>
        </w:rPr>
      </w:pPr>
      <w:r>
        <w:rPr>
          <w:rStyle w:val="FontStyle32"/>
          <w:rFonts w:ascii="Arial" w:hAnsi="Arial" w:cs="Arial"/>
          <w:b/>
          <w:bCs/>
          <w:i w:val="0"/>
          <w:iCs w:val="0"/>
          <w:color w:val="000000" w:themeColor="text1"/>
          <w:sz w:val="20"/>
          <w:szCs w:val="20"/>
          <w:lang w:eastAsia="sl-SI"/>
        </w:rPr>
        <w:t>33</w:t>
      </w:r>
      <w:r w:rsidR="00091ED3" w:rsidRPr="00F44C74">
        <w:rPr>
          <w:rStyle w:val="FontStyle32"/>
          <w:rFonts w:ascii="Arial" w:hAnsi="Arial" w:cs="Arial"/>
          <w:b/>
          <w:bCs/>
          <w:i w:val="0"/>
          <w:iCs w:val="0"/>
          <w:color w:val="000000" w:themeColor="text1"/>
          <w:sz w:val="20"/>
          <w:szCs w:val="20"/>
          <w:lang w:eastAsia="sl-SI"/>
        </w:rPr>
        <w:t xml:space="preserve">. člen </w:t>
      </w:r>
    </w:p>
    <w:p w14:paraId="0DF77C98" w14:textId="5410E8D7" w:rsidR="00091ED3" w:rsidRPr="00F44C74" w:rsidRDefault="00091ED3" w:rsidP="00091ED3">
      <w:pPr>
        <w:pStyle w:val="Style7"/>
        <w:widowControl/>
        <w:spacing w:line="240" w:lineRule="auto"/>
        <w:rPr>
          <w:rStyle w:val="FontStyle36"/>
          <w:rFonts w:ascii="Arial" w:hAnsi="Arial" w:cs="Arial"/>
          <w:color w:val="000000" w:themeColor="text1"/>
          <w:sz w:val="20"/>
          <w:szCs w:val="20"/>
          <w:lang w:eastAsia="sl-SI"/>
        </w:rPr>
      </w:pPr>
      <w:r w:rsidRPr="00F44C74">
        <w:rPr>
          <w:rStyle w:val="FontStyle36"/>
          <w:rFonts w:ascii="Arial" w:hAnsi="Arial" w:cs="Arial"/>
          <w:color w:val="000000" w:themeColor="text1"/>
          <w:sz w:val="20"/>
          <w:szCs w:val="20"/>
          <w:lang w:eastAsia="sl-SI"/>
        </w:rPr>
        <w:t xml:space="preserve">(prilagoditev </w:t>
      </w:r>
      <w:r w:rsidR="00785A18" w:rsidRPr="00F44C74">
        <w:rPr>
          <w:rStyle w:val="FontStyle36"/>
          <w:rFonts w:ascii="Arial" w:hAnsi="Arial" w:cs="Arial"/>
          <w:sz w:val="20"/>
          <w:szCs w:val="20"/>
          <w:lang w:eastAsia="sl-SI"/>
        </w:rPr>
        <w:t>za izvajanje ukrepov zmanjšanja porabe</w:t>
      </w:r>
      <w:r w:rsidRPr="00F44C74">
        <w:rPr>
          <w:rStyle w:val="FontStyle36"/>
          <w:rFonts w:ascii="Arial" w:hAnsi="Arial" w:cs="Arial"/>
          <w:color w:val="000000" w:themeColor="text1"/>
          <w:sz w:val="20"/>
          <w:szCs w:val="20"/>
          <w:lang w:eastAsia="sl-SI"/>
        </w:rPr>
        <w:t>)</w:t>
      </w:r>
    </w:p>
    <w:p w14:paraId="5A94B22D" w14:textId="3D64E70E" w:rsidR="00091ED3" w:rsidRDefault="00091ED3" w:rsidP="00FA0E4E">
      <w:pPr>
        <w:pStyle w:val="Article"/>
        <w:numPr>
          <w:ilvl w:val="0"/>
          <w:numId w:val="0"/>
        </w:numPr>
        <w:overflowPunct w:val="0"/>
        <w:autoSpaceDE w:val="0"/>
        <w:autoSpaceDN w:val="0"/>
        <w:adjustRightInd w:val="0"/>
        <w:spacing w:beforeLines="0" w:before="120" w:after="120"/>
        <w:ind w:left="714" w:hanging="357"/>
        <w:textAlignment w:val="baseline"/>
        <w:rPr>
          <w:rFonts w:ascii="Arial" w:hAnsi="Arial" w:cs="Arial"/>
          <w:b w:val="0"/>
          <w:bCs/>
        </w:rPr>
      </w:pPr>
      <w:r w:rsidRPr="00F44C74">
        <w:rPr>
          <w:rFonts w:ascii="Arial" w:hAnsi="Arial" w:cs="Arial"/>
          <w:b w:val="0"/>
          <w:bCs/>
        </w:rPr>
        <w:t>Določb</w:t>
      </w:r>
      <w:r w:rsidR="00624699" w:rsidRPr="00F44C74">
        <w:rPr>
          <w:rFonts w:ascii="Arial" w:hAnsi="Arial" w:cs="Arial"/>
          <w:b w:val="0"/>
          <w:bCs/>
        </w:rPr>
        <w:t>e</w:t>
      </w:r>
      <w:r w:rsidRPr="00F44C74">
        <w:rPr>
          <w:rFonts w:ascii="Arial" w:hAnsi="Arial" w:cs="Arial"/>
          <w:b w:val="0"/>
          <w:bCs/>
        </w:rPr>
        <w:t xml:space="preserve"> </w:t>
      </w:r>
      <w:r w:rsidR="00624699" w:rsidRPr="00F44C74">
        <w:rPr>
          <w:rFonts w:ascii="Arial" w:hAnsi="Arial" w:cs="Arial"/>
          <w:b w:val="0"/>
          <w:bCs/>
        </w:rPr>
        <w:t xml:space="preserve">tretjega do </w:t>
      </w:r>
      <w:r w:rsidRPr="00F44C74">
        <w:rPr>
          <w:rFonts w:ascii="Arial" w:hAnsi="Arial" w:cs="Arial"/>
          <w:b w:val="0"/>
          <w:bCs/>
        </w:rPr>
        <w:t>šestega odstavka 4. člena te uredbe se začne</w:t>
      </w:r>
      <w:r w:rsidR="00AC024A">
        <w:rPr>
          <w:rFonts w:ascii="Arial" w:hAnsi="Arial" w:cs="Arial"/>
          <w:b w:val="0"/>
          <w:bCs/>
        </w:rPr>
        <w:t>jo</w:t>
      </w:r>
      <w:r w:rsidRPr="00F44C74">
        <w:rPr>
          <w:rFonts w:ascii="Arial" w:hAnsi="Arial" w:cs="Arial"/>
          <w:b w:val="0"/>
          <w:bCs/>
        </w:rPr>
        <w:t xml:space="preserve"> uporabljati 1. januarj</w:t>
      </w:r>
      <w:r w:rsidR="00AC024A">
        <w:rPr>
          <w:rFonts w:ascii="Arial" w:hAnsi="Arial" w:cs="Arial"/>
          <w:b w:val="0"/>
          <w:bCs/>
        </w:rPr>
        <w:t>a</w:t>
      </w:r>
      <w:r w:rsidRPr="00F44C74">
        <w:rPr>
          <w:rFonts w:ascii="Arial" w:hAnsi="Arial" w:cs="Arial"/>
          <w:b w:val="0"/>
          <w:bCs/>
        </w:rPr>
        <w:t xml:space="preserve"> 2023.</w:t>
      </w:r>
    </w:p>
    <w:p w14:paraId="6300D6E1" w14:textId="32406AED" w:rsidR="008F6C8A" w:rsidRDefault="008F6C8A" w:rsidP="008F6C8A">
      <w:pPr>
        <w:pStyle w:val="Article"/>
        <w:numPr>
          <w:ilvl w:val="0"/>
          <w:numId w:val="0"/>
        </w:numPr>
        <w:overflowPunct w:val="0"/>
        <w:autoSpaceDE w:val="0"/>
        <w:autoSpaceDN w:val="0"/>
        <w:adjustRightInd w:val="0"/>
        <w:spacing w:beforeLines="0" w:after="0"/>
        <w:ind w:left="714" w:hanging="357"/>
        <w:textAlignment w:val="baseline"/>
        <w:rPr>
          <w:rFonts w:ascii="Arial" w:hAnsi="Arial" w:cs="Arial"/>
          <w:b w:val="0"/>
          <w:bCs/>
        </w:rPr>
      </w:pPr>
    </w:p>
    <w:p w14:paraId="6C52E33B" w14:textId="77777777" w:rsidR="008F6C8A" w:rsidRPr="00F44C74" w:rsidRDefault="008F6C8A" w:rsidP="008F6C8A">
      <w:pPr>
        <w:pStyle w:val="Article"/>
        <w:numPr>
          <w:ilvl w:val="0"/>
          <w:numId w:val="0"/>
        </w:numPr>
        <w:overflowPunct w:val="0"/>
        <w:autoSpaceDE w:val="0"/>
        <w:autoSpaceDN w:val="0"/>
        <w:adjustRightInd w:val="0"/>
        <w:spacing w:beforeLines="0" w:after="0"/>
        <w:ind w:left="714" w:hanging="357"/>
        <w:textAlignment w:val="baseline"/>
        <w:rPr>
          <w:rFonts w:ascii="Arial" w:hAnsi="Arial" w:cs="Arial"/>
          <w:b w:val="0"/>
          <w:bCs/>
        </w:rPr>
      </w:pPr>
    </w:p>
    <w:p w14:paraId="3251A1B6" w14:textId="3039B68E" w:rsidR="0039471E" w:rsidRPr="00F44C74" w:rsidRDefault="002B1918" w:rsidP="0039471E">
      <w:pPr>
        <w:pStyle w:val="Style22"/>
        <w:widowControl/>
        <w:ind w:left="360" w:right="5"/>
        <w:jc w:val="center"/>
        <w:rPr>
          <w:rStyle w:val="FontStyle32"/>
          <w:rFonts w:ascii="Arial" w:hAnsi="Arial" w:cs="Arial"/>
          <w:b/>
          <w:bCs/>
          <w:i w:val="0"/>
          <w:iCs w:val="0"/>
          <w:color w:val="000000" w:themeColor="text1"/>
          <w:sz w:val="20"/>
          <w:szCs w:val="20"/>
          <w:lang w:eastAsia="sl-SI"/>
        </w:rPr>
      </w:pPr>
      <w:r>
        <w:rPr>
          <w:rStyle w:val="FontStyle32"/>
          <w:rFonts w:ascii="Arial" w:hAnsi="Arial" w:cs="Arial"/>
          <w:b/>
          <w:bCs/>
          <w:i w:val="0"/>
          <w:iCs w:val="0"/>
          <w:color w:val="000000" w:themeColor="text1"/>
          <w:sz w:val="20"/>
          <w:szCs w:val="20"/>
          <w:lang w:eastAsia="sl-SI"/>
        </w:rPr>
        <w:t>34</w:t>
      </w:r>
      <w:r w:rsidR="0039471E" w:rsidRPr="00F44C74">
        <w:rPr>
          <w:rStyle w:val="FontStyle32"/>
          <w:rFonts w:ascii="Arial" w:hAnsi="Arial" w:cs="Arial"/>
          <w:b/>
          <w:bCs/>
          <w:i w:val="0"/>
          <w:iCs w:val="0"/>
          <w:color w:val="000000" w:themeColor="text1"/>
          <w:sz w:val="20"/>
          <w:szCs w:val="20"/>
          <w:lang w:eastAsia="sl-SI"/>
        </w:rPr>
        <w:t xml:space="preserve">. člen </w:t>
      </w:r>
    </w:p>
    <w:p w14:paraId="00B5855C" w14:textId="47F9CF93" w:rsidR="0039471E" w:rsidRPr="00F44C74" w:rsidRDefault="0039471E" w:rsidP="0039471E">
      <w:pPr>
        <w:pStyle w:val="Style7"/>
        <w:widowControl/>
        <w:spacing w:line="240" w:lineRule="auto"/>
        <w:rPr>
          <w:rStyle w:val="FontStyle36"/>
          <w:rFonts w:ascii="Arial" w:hAnsi="Arial" w:cs="Arial"/>
          <w:color w:val="000000" w:themeColor="text1"/>
          <w:sz w:val="20"/>
          <w:szCs w:val="20"/>
          <w:lang w:eastAsia="sl-SI"/>
        </w:rPr>
      </w:pPr>
      <w:r w:rsidRPr="00F44C74">
        <w:rPr>
          <w:rStyle w:val="FontStyle36"/>
          <w:rFonts w:ascii="Arial" w:hAnsi="Arial" w:cs="Arial"/>
          <w:color w:val="000000" w:themeColor="text1"/>
          <w:sz w:val="20"/>
          <w:szCs w:val="20"/>
          <w:lang w:eastAsia="sl-SI"/>
        </w:rPr>
        <w:t>(prilagoditev zahtev za proizvode)</w:t>
      </w:r>
    </w:p>
    <w:p w14:paraId="1579C2EB" w14:textId="2739F073" w:rsidR="00CF27D4" w:rsidRPr="00F44C74" w:rsidRDefault="00CF27D4" w:rsidP="00FA0E4E">
      <w:pPr>
        <w:pStyle w:val="Article"/>
        <w:numPr>
          <w:ilvl w:val="0"/>
          <w:numId w:val="0"/>
        </w:numPr>
        <w:overflowPunct w:val="0"/>
        <w:autoSpaceDE w:val="0"/>
        <w:autoSpaceDN w:val="0"/>
        <w:adjustRightInd w:val="0"/>
        <w:spacing w:beforeLines="0" w:before="120" w:after="120"/>
        <w:ind w:left="714" w:hanging="357"/>
        <w:textAlignment w:val="baseline"/>
        <w:rPr>
          <w:rFonts w:ascii="Arial" w:hAnsi="Arial" w:cs="Arial"/>
          <w:b w:val="0"/>
          <w:bCs/>
        </w:rPr>
      </w:pPr>
      <w:r w:rsidRPr="00F44C74">
        <w:rPr>
          <w:rFonts w:ascii="Arial" w:hAnsi="Arial" w:cs="Arial"/>
          <w:b w:val="0"/>
          <w:bCs/>
        </w:rPr>
        <w:t>Določba prvega odstavka 6. člena te uredbe se začne uporabljati 3. julija 2024.</w:t>
      </w:r>
    </w:p>
    <w:p w14:paraId="022EFBCA" w14:textId="77777777" w:rsidR="008F6C8A" w:rsidRDefault="008F6C8A" w:rsidP="00BA735D">
      <w:pPr>
        <w:pStyle w:val="Style22"/>
        <w:widowControl/>
        <w:ind w:left="360" w:right="5"/>
        <w:jc w:val="center"/>
        <w:rPr>
          <w:rStyle w:val="FontStyle32"/>
          <w:rFonts w:ascii="Arial" w:hAnsi="Arial" w:cs="Arial"/>
          <w:b/>
          <w:bCs/>
          <w:i w:val="0"/>
          <w:iCs w:val="0"/>
          <w:sz w:val="20"/>
          <w:szCs w:val="20"/>
          <w:lang w:eastAsia="sl-SI"/>
        </w:rPr>
      </w:pPr>
    </w:p>
    <w:p w14:paraId="08109A7A" w14:textId="77777777" w:rsidR="008F6C8A" w:rsidRDefault="008F6C8A" w:rsidP="00BA735D">
      <w:pPr>
        <w:pStyle w:val="Style22"/>
        <w:widowControl/>
        <w:ind w:left="360" w:right="5"/>
        <w:jc w:val="center"/>
        <w:rPr>
          <w:rStyle w:val="FontStyle32"/>
          <w:rFonts w:ascii="Arial" w:hAnsi="Arial" w:cs="Arial"/>
          <w:b/>
          <w:bCs/>
          <w:i w:val="0"/>
          <w:iCs w:val="0"/>
          <w:sz w:val="20"/>
          <w:szCs w:val="20"/>
          <w:lang w:eastAsia="sl-SI"/>
        </w:rPr>
      </w:pPr>
    </w:p>
    <w:p w14:paraId="7510A9D8" w14:textId="311D3B01" w:rsidR="00BA735D" w:rsidRPr="00F44C74" w:rsidRDefault="002B1918" w:rsidP="00BA735D">
      <w:pPr>
        <w:pStyle w:val="Style22"/>
        <w:widowControl/>
        <w:ind w:left="360" w:right="5"/>
        <w:jc w:val="center"/>
        <w:rPr>
          <w:rStyle w:val="FontStyle32"/>
          <w:rFonts w:ascii="Arial" w:hAnsi="Arial" w:cs="Arial"/>
          <w:b/>
          <w:bCs/>
          <w:i w:val="0"/>
          <w:iCs w:val="0"/>
          <w:sz w:val="20"/>
          <w:szCs w:val="20"/>
          <w:lang w:eastAsia="sl-SI"/>
        </w:rPr>
      </w:pPr>
      <w:r>
        <w:rPr>
          <w:rStyle w:val="FontStyle32"/>
          <w:rFonts w:ascii="Arial" w:hAnsi="Arial" w:cs="Arial"/>
          <w:b/>
          <w:bCs/>
          <w:i w:val="0"/>
          <w:iCs w:val="0"/>
          <w:sz w:val="20"/>
          <w:szCs w:val="20"/>
          <w:lang w:eastAsia="sl-SI"/>
        </w:rPr>
        <w:t>35</w:t>
      </w:r>
      <w:r w:rsidR="00BA735D" w:rsidRPr="00F44C74">
        <w:rPr>
          <w:rStyle w:val="FontStyle32"/>
          <w:rFonts w:ascii="Arial" w:hAnsi="Arial" w:cs="Arial"/>
          <w:b/>
          <w:bCs/>
          <w:i w:val="0"/>
          <w:iCs w:val="0"/>
          <w:sz w:val="20"/>
          <w:szCs w:val="20"/>
          <w:lang w:eastAsia="sl-SI"/>
        </w:rPr>
        <w:t xml:space="preserve">. člen </w:t>
      </w:r>
    </w:p>
    <w:p w14:paraId="1B50B297" w14:textId="727B0470" w:rsidR="00BA735D" w:rsidRPr="00F44C74" w:rsidRDefault="00BA735D" w:rsidP="00BA735D">
      <w:pPr>
        <w:pStyle w:val="Style7"/>
        <w:widowControl/>
        <w:spacing w:line="240" w:lineRule="auto"/>
        <w:rPr>
          <w:rStyle w:val="FontStyle36"/>
          <w:rFonts w:ascii="Arial" w:hAnsi="Arial" w:cs="Arial"/>
          <w:sz w:val="20"/>
          <w:szCs w:val="20"/>
          <w:lang w:eastAsia="sl-SI"/>
        </w:rPr>
      </w:pPr>
      <w:r w:rsidRPr="00F44C74">
        <w:rPr>
          <w:rStyle w:val="FontStyle36"/>
          <w:rFonts w:ascii="Arial" w:hAnsi="Arial" w:cs="Arial"/>
          <w:sz w:val="20"/>
          <w:szCs w:val="20"/>
          <w:lang w:eastAsia="sl-SI"/>
        </w:rPr>
        <w:t>(prilagoditev evidence proizvajalcev)</w:t>
      </w:r>
    </w:p>
    <w:p w14:paraId="2EDBC8A8" w14:textId="15171612" w:rsidR="005975A3" w:rsidRPr="00985813" w:rsidRDefault="00985813" w:rsidP="007B38C2">
      <w:pPr>
        <w:pStyle w:val="Article"/>
        <w:numPr>
          <w:ilvl w:val="0"/>
          <w:numId w:val="88"/>
        </w:numPr>
        <w:overflowPunct w:val="0"/>
        <w:autoSpaceDE w:val="0"/>
        <w:autoSpaceDN w:val="0"/>
        <w:adjustRightInd w:val="0"/>
        <w:spacing w:beforeLines="0" w:before="120" w:after="120"/>
        <w:ind w:left="714" w:hanging="357"/>
        <w:textAlignment w:val="baseline"/>
        <w:rPr>
          <w:rFonts w:ascii="Arial" w:hAnsi="Arial" w:cs="Arial"/>
          <w:b w:val="0"/>
          <w:bCs/>
        </w:rPr>
      </w:pPr>
      <w:r w:rsidRPr="00985813">
        <w:rPr>
          <w:rFonts w:ascii="Arial" w:hAnsi="Arial" w:cs="Arial"/>
          <w:b w:val="0"/>
          <w:bCs/>
        </w:rPr>
        <w:t>Proizvajalec</w:t>
      </w:r>
      <w:r>
        <w:rPr>
          <w:rFonts w:ascii="Arial" w:hAnsi="Arial" w:cs="Arial"/>
          <w:b w:val="0"/>
          <w:bCs/>
        </w:rPr>
        <w:t>, ki daje na trg v RS proizvode iz oddelka I dela E Priloge te uredbe mora sporočiti podatke iz 3. točke drugega odstavka 9. člena te uredbe na način iz šestega odstavka istega člena v 30 dneh od uveljavitve te uredbe.</w:t>
      </w:r>
    </w:p>
    <w:p w14:paraId="40ADAB80" w14:textId="44D8941B" w:rsidR="005975A3" w:rsidRPr="00F44C74" w:rsidRDefault="005975A3" w:rsidP="007B38C2">
      <w:pPr>
        <w:pStyle w:val="Article"/>
        <w:numPr>
          <w:ilvl w:val="0"/>
          <w:numId w:val="88"/>
        </w:numPr>
        <w:overflowPunct w:val="0"/>
        <w:autoSpaceDE w:val="0"/>
        <w:autoSpaceDN w:val="0"/>
        <w:adjustRightInd w:val="0"/>
        <w:spacing w:beforeLines="0" w:before="120" w:after="120"/>
        <w:ind w:left="714" w:hanging="357"/>
        <w:textAlignment w:val="baseline"/>
        <w:rPr>
          <w:rFonts w:ascii="Arial" w:hAnsi="Arial" w:cs="Arial"/>
          <w:bCs/>
        </w:rPr>
      </w:pPr>
      <w:r w:rsidRPr="00F44C74">
        <w:rPr>
          <w:rFonts w:ascii="Arial" w:hAnsi="Arial" w:cs="Arial"/>
          <w:b w:val="0"/>
        </w:rPr>
        <w:lastRenderedPageBreak/>
        <w:t xml:space="preserve">Proizvajalec, ki začne opravljati dejavnost v zvezi s </w:t>
      </w:r>
      <w:r w:rsidR="00DF23D2">
        <w:rPr>
          <w:rFonts w:ascii="Arial" w:hAnsi="Arial" w:cs="Arial"/>
          <w:b w:val="0"/>
        </w:rPr>
        <w:t xml:space="preserve">plastičnimi </w:t>
      </w:r>
      <w:r w:rsidRPr="00F44C74">
        <w:rPr>
          <w:rFonts w:ascii="Arial" w:hAnsi="Arial" w:cs="Arial"/>
          <w:b w:val="0"/>
        </w:rPr>
        <w:t>proizvodi</w:t>
      </w:r>
      <w:r w:rsidR="00DF23D2">
        <w:rPr>
          <w:rFonts w:ascii="Arial" w:hAnsi="Arial" w:cs="Arial"/>
          <w:b w:val="0"/>
        </w:rPr>
        <w:t xml:space="preserve"> za enkratno uporabo</w:t>
      </w:r>
      <w:r w:rsidRPr="00F44C74">
        <w:rPr>
          <w:rFonts w:ascii="Arial" w:hAnsi="Arial" w:cs="Arial"/>
          <w:b w:val="0"/>
        </w:rPr>
        <w:t xml:space="preserve"> iz oddelka I dela E Priloge te uredbe po uveljavitvi te uredbe, se mora vpisati v evidenco proizvajalcev v skladu s predpisom, ki ureja embalažo in odpadno embalažo v roku 30 dni po pričetku opravljanja te dejavnosti ter v to evidenco v istem roku sporočiti tudi podatke iz 3. točke drugega odstavka 9. člena te uredbe. Za proizvajalca, ki je tuje podjetje, te podatke v evidenco proizvajalcev sporoči njegov pooblaščeni zastopnik v 14 dneh od dneva, ko ga je tuje podjetje pisno pooblastilo za izpolnjevanje njegovih obveznosti iz te uredbe.</w:t>
      </w:r>
    </w:p>
    <w:p w14:paraId="5895F027" w14:textId="43B6B70F" w:rsidR="005975A3" w:rsidRPr="00F44C74" w:rsidRDefault="005975A3" w:rsidP="007B38C2">
      <w:pPr>
        <w:pStyle w:val="Article"/>
        <w:numPr>
          <w:ilvl w:val="0"/>
          <w:numId w:val="88"/>
        </w:numPr>
        <w:overflowPunct w:val="0"/>
        <w:autoSpaceDE w:val="0"/>
        <w:autoSpaceDN w:val="0"/>
        <w:adjustRightInd w:val="0"/>
        <w:spacing w:beforeLines="0" w:before="120" w:after="120"/>
        <w:ind w:left="714" w:hanging="357"/>
        <w:textAlignment w:val="baseline"/>
        <w:rPr>
          <w:rFonts w:ascii="Arial" w:hAnsi="Arial" w:cs="Arial"/>
          <w:b w:val="0"/>
        </w:rPr>
      </w:pPr>
      <w:r w:rsidRPr="00F44C74">
        <w:rPr>
          <w:rFonts w:ascii="Arial" w:hAnsi="Arial" w:cs="Arial"/>
          <w:b w:val="0"/>
        </w:rPr>
        <w:t xml:space="preserve">Proizvajalec, ki daje na trg v RS </w:t>
      </w:r>
      <w:r w:rsidR="00DF23D2">
        <w:rPr>
          <w:rFonts w:ascii="Arial" w:hAnsi="Arial" w:cs="Arial"/>
          <w:b w:val="0"/>
        </w:rPr>
        <w:t xml:space="preserve">plastični </w:t>
      </w:r>
      <w:r w:rsidRPr="00F44C74">
        <w:rPr>
          <w:rFonts w:ascii="Arial" w:hAnsi="Arial" w:cs="Arial"/>
          <w:b w:val="0"/>
        </w:rPr>
        <w:t xml:space="preserve">proizvod </w:t>
      </w:r>
      <w:r w:rsidR="00DF23D2">
        <w:rPr>
          <w:rFonts w:ascii="Arial" w:hAnsi="Arial" w:cs="Arial"/>
          <w:b w:val="0"/>
        </w:rPr>
        <w:t xml:space="preserve">za enkratno uporabo </w:t>
      </w:r>
      <w:r w:rsidRPr="00F44C74">
        <w:rPr>
          <w:rFonts w:ascii="Arial" w:hAnsi="Arial" w:cs="Arial"/>
          <w:b w:val="0"/>
        </w:rPr>
        <w:t>iz oddelkov II ali III dela E priloge ter ribolovno orodje, ki vsebuje plastiko, se mora vpisati v evidenco proizvajalcev iz drugega odstavka tega člena v roku 30 dni po uveljavitvi te uredbe. Za proizvajalca, ki je tuje podjetje, te podatke v istem roku sporoči njegov pooblaščeni zastopnik.</w:t>
      </w:r>
    </w:p>
    <w:p w14:paraId="0B2ADAAB" w14:textId="53999FD4" w:rsidR="005975A3" w:rsidRPr="00F44C74" w:rsidRDefault="005975A3" w:rsidP="007B38C2">
      <w:pPr>
        <w:pStyle w:val="Article"/>
        <w:numPr>
          <w:ilvl w:val="0"/>
          <w:numId w:val="88"/>
        </w:numPr>
        <w:overflowPunct w:val="0"/>
        <w:autoSpaceDE w:val="0"/>
        <w:autoSpaceDN w:val="0"/>
        <w:adjustRightInd w:val="0"/>
        <w:spacing w:beforeLines="0" w:before="120" w:after="120"/>
        <w:ind w:left="714" w:hanging="357"/>
        <w:textAlignment w:val="baseline"/>
        <w:rPr>
          <w:rFonts w:ascii="Arial" w:hAnsi="Arial" w:cs="Arial"/>
          <w:b w:val="0"/>
        </w:rPr>
      </w:pPr>
      <w:r w:rsidRPr="00F44C74">
        <w:rPr>
          <w:rFonts w:ascii="Arial" w:hAnsi="Arial" w:cs="Arial"/>
          <w:b w:val="0"/>
        </w:rPr>
        <w:t xml:space="preserve">Proizvajalec, ki začne po uveljavitvi te uredbe opravljati dejavnost v zvezi s </w:t>
      </w:r>
      <w:r w:rsidR="00DF23D2">
        <w:rPr>
          <w:rFonts w:ascii="Arial" w:hAnsi="Arial" w:cs="Arial"/>
          <w:b w:val="0"/>
        </w:rPr>
        <w:t xml:space="preserve">plastičnim </w:t>
      </w:r>
      <w:r w:rsidRPr="00F44C74">
        <w:rPr>
          <w:rFonts w:ascii="Arial" w:hAnsi="Arial" w:cs="Arial"/>
          <w:b w:val="0"/>
        </w:rPr>
        <w:t>proizvod</w:t>
      </w:r>
      <w:r w:rsidR="00DF23D2">
        <w:rPr>
          <w:rFonts w:ascii="Arial" w:hAnsi="Arial" w:cs="Arial"/>
          <w:b w:val="0"/>
        </w:rPr>
        <w:t>om za enkratno uporabo</w:t>
      </w:r>
      <w:r w:rsidRPr="00F44C74">
        <w:rPr>
          <w:rFonts w:ascii="Arial" w:hAnsi="Arial" w:cs="Arial"/>
          <w:b w:val="0"/>
        </w:rPr>
        <w:t xml:space="preserve"> iz oddelkov II in III dela E Priloge te uredbe in dejavnost v zvezi z ribolovnim orodjem, ki vsebuje plastiko, se mora v roku 30 dni po pričetku opravljanja te dejavnosti vpisati v evidenco proizvajalcev v skladu z drugim odstavkom 9. člena te uredbe. Za proizvajalca, ki je tuje podjetje, te podatke v evidenco proizvajalcev sporoči njegov pooblaščeni zastopnik v 14 dneh od dneva, ko ga je tuje podjetje pisno pooblastilo za izpolnjevanje njegovih obveznosti iz te uredbe.</w:t>
      </w:r>
    </w:p>
    <w:p w14:paraId="4C9E81C8" w14:textId="77E5B1D1" w:rsidR="008F6C8A" w:rsidRDefault="008F6C8A" w:rsidP="008F6C8A">
      <w:pPr>
        <w:pStyle w:val="Style22"/>
        <w:widowControl/>
        <w:ind w:right="6"/>
        <w:jc w:val="center"/>
        <w:rPr>
          <w:rStyle w:val="FontStyle32"/>
          <w:rFonts w:ascii="Arial" w:hAnsi="Arial" w:cs="Arial"/>
          <w:b/>
          <w:bCs/>
          <w:sz w:val="20"/>
          <w:szCs w:val="20"/>
          <w:lang w:eastAsia="sl-SI"/>
        </w:rPr>
      </w:pPr>
    </w:p>
    <w:p w14:paraId="41E388CD" w14:textId="77777777" w:rsidR="008F6C8A" w:rsidRPr="00F92506" w:rsidRDefault="008F6C8A" w:rsidP="008F6C8A">
      <w:pPr>
        <w:pStyle w:val="Style22"/>
        <w:widowControl/>
        <w:ind w:right="6"/>
        <w:jc w:val="center"/>
        <w:rPr>
          <w:rStyle w:val="FontStyle32"/>
          <w:rFonts w:ascii="Arial" w:hAnsi="Arial" w:cs="Arial"/>
          <w:i w:val="0"/>
          <w:iCs w:val="0"/>
          <w:sz w:val="20"/>
          <w:szCs w:val="20"/>
          <w:lang w:eastAsia="sl-SI"/>
        </w:rPr>
      </w:pPr>
    </w:p>
    <w:p w14:paraId="2CA5CA74" w14:textId="496D71E6" w:rsidR="000D5E24" w:rsidRPr="00F44C74" w:rsidRDefault="002B1918" w:rsidP="00F92506">
      <w:pPr>
        <w:pStyle w:val="Style22"/>
        <w:widowControl/>
        <w:jc w:val="center"/>
        <w:rPr>
          <w:rStyle w:val="FontStyle32"/>
          <w:rFonts w:ascii="Arial" w:hAnsi="Arial" w:cs="Arial"/>
          <w:b/>
          <w:bCs/>
          <w:i w:val="0"/>
          <w:iCs w:val="0"/>
          <w:color w:val="000000" w:themeColor="text1"/>
          <w:sz w:val="20"/>
          <w:szCs w:val="20"/>
          <w:lang w:eastAsia="sl-SI"/>
        </w:rPr>
      </w:pPr>
      <w:r>
        <w:rPr>
          <w:rStyle w:val="FontStyle32"/>
          <w:rFonts w:ascii="Arial" w:hAnsi="Arial" w:cs="Arial"/>
          <w:b/>
          <w:bCs/>
          <w:i w:val="0"/>
          <w:iCs w:val="0"/>
          <w:color w:val="000000" w:themeColor="text1"/>
          <w:sz w:val="20"/>
          <w:szCs w:val="20"/>
          <w:lang w:eastAsia="sl-SI"/>
        </w:rPr>
        <w:t>36</w:t>
      </w:r>
      <w:r w:rsidR="000D5E24" w:rsidRPr="00F44C74">
        <w:rPr>
          <w:rStyle w:val="FontStyle32"/>
          <w:rFonts w:ascii="Arial" w:hAnsi="Arial" w:cs="Arial"/>
          <w:b/>
          <w:bCs/>
          <w:i w:val="0"/>
          <w:iCs w:val="0"/>
          <w:color w:val="000000" w:themeColor="text1"/>
          <w:sz w:val="20"/>
          <w:szCs w:val="20"/>
          <w:lang w:eastAsia="sl-SI"/>
        </w:rPr>
        <w:t xml:space="preserve">. člen </w:t>
      </w:r>
    </w:p>
    <w:p w14:paraId="6F548A1F" w14:textId="758A5E75" w:rsidR="000D5E24" w:rsidRPr="00F44C74" w:rsidRDefault="000D5E24" w:rsidP="00F92506">
      <w:pPr>
        <w:pStyle w:val="Style7"/>
        <w:widowControl/>
        <w:spacing w:line="240" w:lineRule="auto"/>
        <w:rPr>
          <w:rStyle w:val="FontStyle36"/>
          <w:rFonts w:ascii="Arial" w:hAnsi="Arial" w:cs="Arial"/>
          <w:b w:val="0"/>
          <w:bCs w:val="0"/>
          <w:color w:val="000000" w:themeColor="text1"/>
          <w:sz w:val="20"/>
          <w:szCs w:val="20"/>
          <w:lang w:eastAsia="sl-SI"/>
        </w:rPr>
      </w:pPr>
      <w:r w:rsidRPr="00F44C74">
        <w:rPr>
          <w:rStyle w:val="FontStyle36"/>
          <w:rFonts w:ascii="Arial" w:hAnsi="Arial" w:cs="Arial"/>
          <w:b w:val="0"/>
          <w:bCs w:val="0"/>
          <w:color w:val="000000" w:themeColor="text1"/>
          <w:sz w:val="20"/>
          <w:szCs w:val="20"/>
          <w:lang w:eastAsia="sl-SI"/>
        </w:rPr>
        <w:t>(</w:t>
      </w:r>
      <w:r w:rsidR="00502224" w:rsidRPr="00F44C74">
        <w:rPr>
          <w:rStyle w:val="FontStyle36"/>
          <w:rFonts w:ascii="Arial" w:hAnsi="Arial" w:cs="Arial"/>
          <w:color w:val="000000" w:themeColor="text1"/>
          <w:sz w:val="20"/>
          <w:szCs w:val="20"/>
          <w:lang w:eastAsia="sl-SI"/>
        </w:rPr>
        <w:t>prilagoditev</w:t>
      </w:r>
      <w:r w:rsidR="00502224" w:rsidRPr="00F44C74">
        <w:rPr>
          <w:rStyle w:val="FontStyle36"/>
          <w:rFonts w:ascii="Arial" w:hAnsi="Arial" w:cs="Arial"/>
          <w:b w:val="0"/>
          <w:bCs w:val="0"/>
          <w:color w:val="000000" w:themeColor="text1"/>
          <w:sz w:val="20"/>
          <w:szCs w:val="20"/>
          <w:lang w:eastAsia="sl-SI"/>
        </w:rPr>
        <w:t xml:space="preserve"> </w:t>
      </w:r>
      <w:r w:rsidR="000B5408" w:rsidRPr="00F44C74">
        <w:rPr>
          <w:rFonts w:ascii="Arial" w:hAnsi="Arial" w:cs="Arial"/>
          <w:b/>
          <w:bCs/>
          <w:sz w:val="20"/>
          <w:szCs w:val="20"/>
        </w:rPr>
        <w:t>evidenc</w:t>
      </w:r>
      <w:r w:rsidR="00502224" w:rsidRPr="00F44C74">
        <w:rPr>
          <w:rFonts w:ascii="Arial" w:hAnsi="Arial" w:cs="Arial"/>
          <w:b/>
          <w:bCs/>
          <w:sz w:val="20"/>
          <w:szCs w:val="20"/>
        </w:rPr>
        <w:t>e</w:t>
      </w:r>
      <w:r w:rsidR="000B5408" w:rsidRPr="00F44C74">
        <w:rPr>
          <w:rFonts w:ascii="Arial" w:hAnsi="Arial" w:cs="Arial"/>
          <w:b/>
          <w:bCs/>
          <w:sz w:val="20"/>
          <w:szCs w:val="20"/>
        </w:rPr>
        <w:t xml:space="preserve"> in obveznost poročanja o dajanju plastičnih proizvodov na trg v RS</w:t>
      </w:r>
      <w:r w:rsidRPr="00F44C74">
        <w:rPr>
          <w:rStyle w:val="FontStyle36"/>
          <w:rFonts w:ascii="Arial" w:hAnsi="Arial" w:cs="Arial"/>
          <w:b w:val="0"/>
          <w:bCs w:val="0"/>
          <w:color w:val="000000" w:themeColor="text1"/>
          <w:sz w:val="20"/>
          <w:szCs w:val="20"/>
          <w:lang w:eastAsia="sl-SI"/>
        </w:rPr>
        <w:t>)</w:t>
      </w:r>
    </w:p>
    <w:p w14:paraId="38D8C19C" w14:textId="78120299" w:rsidR="000B5408" w:rsidRPr="00F44C74" w:rsidRDefault="000B5408" w:rsidP="007B38C2">
      <w:pPr>
        <w:pStyle w:val="Article"/>
        <w:numPr>
          <w:ilvl w:val="0"/>
          <w:numId w:val="93"/>
        </w:numPr>
        <w:overflowPunct w:val="0"/>
        <w:autoSpaceDE w:val="0"/>
        <w:autoSpaceDN w:val="0"/>
        <w:adjustRightInd w:val="0"/>
        <w:spacing w:beforeLines="0" w:before="120" w:after="120"/>
        <w:ind w:left="714" w:hanging="357"/>
        <w:textAlignment w:val="baseline"/>
        <w:rPr>
          <w:rFonts w:ascii="Arial" w:hAnsi="Arial" w:cs="Arial"/>
          <w:b w:val="0"/>
        </w:rPr>
      </w:pPr>
      <w:r w:rsidRPr="00F44C74">
        <w:rPr>
          <w:rFonts w:ascii="Arial" w:hAnsi="Arial" w:cs="Arial"/>
          <w:b w:val="0"/>
        </w:rPr>
        <w:t>Proizvajalec iz prvega do četrtega odstavka 10. člena te uredbe začne voditi evidenco 1. januarja 2022. Ne glede na prejšnji stavek začne proizvajalec, ki daje na trg v RS PET plastenke, voditi evidenco iz tretjega odstavka 10. člena te uredbe 1. januarja 2023.</w:t>
      </w:r>
    </w:p>
    <w:p w14:paraId="6E8856AF" w14:textId="4EF777CE" w:rsidR="000B5408" w:rsidRDefault="000B5408" w:rsidP="007B38C2">
      <w:pPr>
        <w:pStyle w:val="Article"/>
        <w:numPr>
          <w:ilvl w:val="0"/>
          <w:numId w:val="93"/>
        </w:numPr>
        <w:overflowPunct w:val="0"/>
        <w:autoSpaceDE w:val="0"/>
        <w:autoSpaceDN w:val="0"/>
        <w:adjustRightInd w:val="0"/>
        <w:spacing w:beforeLines="0" w:before="120" w:after="120"/>
        <w:ind w:left="714" w:hanging="357"/>
        <w:textAlignment w:val="baseline"/>
        <w:rPr>
          <w:rFonts w:ascii="Arial" w:hAnsi="Arial" w:cs="Arial"/>
          <w:b w:val="0"/>
        </w:rPr>
      </w:pPr>
      <w:r w:rsidRPr="00F44C74">
        <w:rPr>
          <w:rFonts w:ascii="Arial" w:hAnsi="Arial" w:cs="Arial"/>
          <w:b w:val="0"/>
        </w:rPr>
        <w:t xml:space="preserve">Proizvajalec iz petega in šestega odstavka 10. člena te uredbe </w:t>
      </w:r>
      <w:r w:rsidR="00AC024A">
        <w:rPr>
          <w:rFonts w:ascii="Arial" w:hAnsi="Arial" w:cs="Arial"/>
          <w:b w:val="0"/>
        </w:rPr>
        <w:t>prvič</w:t>
      </w:r>
      <w:r w:rsidRPr="00F44C74">
        <w:rPr>
          <w:rFonts w:ascii="Arial" w:hAnsi="Arial" w:cs="Arial"/>
          <w:b w:val="0"/>
        </w:rPr>
        <w:t xml:space="preserve"> </w:t>
      </w:r>
      <w:r w:rsidR="00AC024A">
        <w:rPr>
          <w:rFonts w:ascii="Arial" w:hAnsi="Arial" w:cs="Arial"/>
          <w:b w:val="0"/>
        </w:rPr>
        <w:t>sporoči</w:t>
      </w:r>
      <w:r w:rsidRPr="00F44C74">
        <w:rPr>
          <w:rFonts w:ascii="Arial" w:hAnsi="Arial" w:cs="Arial"/>
          <w:b w:val="0"/>
        </w:rPr>
        <w:t xml:space="preserve"> podatke iz evidenc iz prvega in drugega ter četrtega odstavka 10. člena te uredbe za leto 2022. Proizvajalec iz tretjega odstavka 10. člena te uredbe </w:t>
      </w:r>
      <w:r w:rsidR="00AC024A">
        <w:rPr>
          <w:rFonts w:ascii="Arial" w:hAnsi="Arial" w:cs="Arial"/>
          <w:b w:val="0"/>
        </w:rPr>
        <w:t>prvič sporoči</w:t>
      </w:r>
      <w:r w:rsidRPr="00F44C74">
        <w:rPr>
          <w:rFonts w:ascii="Arial" w:hAnsi="Arial" w:cs="Arial"/>
          <w:b w:val="0"/>
        </w:rPr>
        <w:t xml:space="preserve"> podatke iz evidence </w:t>
      </w:r>
      <w:r w:rsidR="00AC024A">
        <w:rPr>
          <w:rFonts w:ascii="Arial" w:hAnsi="Arial" w:cs="Arial"/>
          <w:b w:val="0"/>
        </w:rPr>
        <w:t xml:space="preserve">iz </w:t>
      </w:r>
      <w:r w:rsidRPr="00F44C74">
        <w:rPr>
          <w:rFonts w:ascii="Arial" w:hAnsi="Arial" w:cs="Arial"/>
          <w:b w:val="0"/>
        </w:rPr>
        <w:t>tretjega odstavka 10. člena te uredbe za leto 2023.</w:t>
      </w:r>
    </w:p>
    <w:p w14:paraId="06BBF75A" w14:textId="740CDF2E" w:rsidR="008F6C8A" w:rsidRPr="008F6C8A" w:rsidRDefault="008F6C8A" w:rsidP="008F6C8A">
      <w:pPr>
        <w:pStyle w:val="Style22"/>
        <w:widowControl/>
        <w:ind w:right="6"/>
        <w:jc w:val="center"/>
        <w:rPr>
          <w:rStyle w:val="FontStyle32"/>
          <w:rFonts w:ascii="Arial" w:hAnsi="Arial" w:cs="Arial"/>
          <w:bCs/>
          <w:sz w:val="20"/>
          <w:szCs w:val="20"/>
          <w:lang w:eastAsia="sl-SI"/>
        </w:rPr>
      </w:pPr>
    </w:p>
    <w:p w14:paraId="2CDADD5A" w14:textId="77777777" w:rsidR="008F6C8A" w:rsidRPr="008F6C8A" w:rsidRDefault="008F6C8A" w:rsidP="008F6C8A">
      <w:pPr>
        <w:pStyle w:val="Style22"/>
        <w:widowControl/>
        <w:ind w:right="6"/>
        <w:jc w:val="center"/>
        <w:rPr>
          <w:rStyle w:val="FontStyle32"/>
          <w:rFonts w:ascii="Arial" w:hAnsi="Arial" w:cs="Arial"/>
          <w:bCs/>
          <w:sz w:val="20"/>
          <w:szCs w:val="20"/>
          <w:lang w:eastAsia="sl-SI"/>
        </w:rPr>
      </w:pPr>
    </w:p>
    <w:p w14:paraId="146D1C06" w14:textId="06B76AE9" w:rsidR="000B5408" w:rsidRPr="00FE0622" w:rsidRDefault="002B1918" w:rsidP="00FE0622">
      <w:pPr>
        <w:pStyle w:val="Style22"/>
        <w:widowControl/>
        <w:jc w:val="center"/>
        <w:rPr>
          <w:rStyle w:val="FontStyle32"/>
          <w:rFonts w:ascii="Arial" w:hAnsi="Arial" w:cs="Arial"/>
          <w:b/>
          <w:bCs/>
          <w:i w:val="0"/>
          <w:iCs w:val="0"/>
          <w:sz w:val="20"/>
          <w:szCs w:val="20"/>
        </w:rPr>
      </w:pPr>
      <w:r>
        <w:rPr>
          <w:rStyle w:val="FontStyle32"/>
          <w:rFonts w:ascii="Arial" w:hAnsi="Arial" w:cs="Arial"/>
          <w:b/>
          <w:bCs/>
          <w:i w:val="0"/>
          <w:iCs w:val="0"/>
          <w:sz w:val="20"/>
          <w:szCs w:val="20"/>
        </w:rPr>
        <w:t>37</w:t>
      </w:r>
      <w:r w:rsidR="00772A5F" w:rsidRPr="00FE0622">
        <w:rPr>
          <w:rStyle w:val="FontStyle32"/>
          <w:rFonts w:ascii="Arial" w:hAnsi="Arial" w:cs="Arial"/>
          <w:b/>
          <w:bCs/>
          <w:i w:val="0"/>
          <w:iCs w:val="0"/>
          <w:sz w:val="20"/>
          <w:szCs w:val="20"/>
        </w:rPr>
        <w:t xml:space="preserve">. </w:t>
      </w:r>
      <w:r w:rsidR="000B5408" w:rsidRPr="00FE0622">
        <w:rPr>
          <w:rStyle w:val="FontStyle32"/>
          <w:rFonts w:ascii="Arial" w:hAnsi="Arial" w:cs="Arial"/>
          <w:b/>
          <w:bCs/>
          <w:i w:val="0"/>
          <w:iCs w:val="0"/>
          <w:sz w:val="20"/>
          <w:szCs w:val="20"/>
        </w:rPr>
        <w:t>člen</w:t>
      </w:r>
    </w:p>
    <w:p w14:paraId="07AFEAE9" w14:textId="41256719" w:rsidR="000B5408" w:rsidRPr="00FE0622" w:rsidRDefault="000B5408" w:rsidP="00FE0622">
      <w:pPr>
        <w:pStyle w:val="Style22"/>
        <w:widowControl/>
        <w:jc w:val="center"/>
        <w:rPr>
          <w:rStyle w:val="FontStyle32"/>
          <w:rFonts w:ascii="Arial" w:hAnsi="Arial" w:cs="Arial"/>
          <w:b/>
          <w:bCs/>
          <w:i w:val="0"/>
          <w:iCs w:val="0"/>
          <w:sz w:val="20"/>
          <w:szCs w:val="20"/>
        </w:rPr>
      </w:pPr>
      <w:r w:rsidRPr="00FE0622">
        <w:rPr>
          <w:rStyle w:val="FontStyle32"/>
          <w:rFonts w:ascii="Arial" w:hAnsi="Arial" w:cs="Arial"/>
          <w:b/>
          <w:bCs/>
          <w:i w:val="0"/>
          <w:iCs w:val="0"/>
          <w:sz w:val="20"/>
          <w:szCs w:val="20"/>
        </w:rPr>
        <w:t>(</w:t>
      </w:r>
      <w:r w:rsidR="00502224" w:rsidRPr="00FE0622">
        <w:rPr>
          <w:rStyle w:val="FontStyle32"/>
          <w:rFonts w:ascii="Arial" w:hAnsi="Arial" w:cs="Arial"/>
          <w:b/>
          <w:bCs/>
          <w:i w:val="0"/>
          <w:iCs w:val="0"/>
          <w:sz w:val="20"/>
          <w:szCs w:val="20"/>
        </w:rPr>
        <w:t xml:space="preserve">prilagoditev za plačevanje </w:t>
      </w:r>
      <w:r w:rsidRPr="00FE0622">
        <w:rPr>
          <w:rStyle w:val="FontStyle32"/>
          <w:rFonts w:ascii="Arial" w:hAnsi="Arial" w:cs="Arial"/>
          <w:b/>
          <w:bCs/>
          <w:i w:val="0"/>
          <w:iCs w:val="0"/>
          <w:sz w:val="20"/>
          <w:szCs w:val="20"/>
        </w:rPr>
        <w:t>strošk</w:t>
      </w:r>
      <w:r w:rsidR="00502224" w:rsidRPr="00FE0622">
        <w:rPr>
          <w:rStyle w:val="FontStyle32"/>
          <w:rFonts w:ascii="Arial" w:hAnsi="Arial" w:cs="Arial"/>
          <w:b/>
          <w:bCs/>
          <w:i w:val="0"/>
          <w:iCs w:val="0"/>
          <w:sz w:val="20"/>
          <w:szCs w:val="20"/>
        </w:rPr>
        <w:t>ov</w:t>
      </w:r>
      <w:r w:rsidRPr="00FE0622">
        <w:rPr>
          <w:rStyle w:val="FontStyle32"/>
          <w:rFonts w:ascii="Arial" w:hAnsi="Arial" w:cs="Arial"/>
          <w:b/>
          <w:bCs/>
          <w:i w:val="0"/>
          <w:iCs w:val="0"/>
          <w:sz w:val="20"/>
          <w:szCs w:val="20"/>
        </w:rPr>
        <w:t>)</w:t>
      </w:r>
    </w:p>
    <w:p w14:paraId="483D4FE2" w14:textId="36992658" w:rsidR="000B5408" w:rsidRDefault="000B5408" w:rsidP="00B33771">
      <w:pPr>
        <w:pStyle w:val="Article"/>
        <w:numPr>
          <w:ilvl w:val="0"/>
          <w:numId w:val="0"/>
        </w:numPr>
        <w:overflowPunct w:val="0"/>
        <w:autoSpaceDE w:val="0"/>
        <w:autoSpaceDN w:val="0"/>
        <w:adjustRightInd w:val="0"/>
        <w:spacing w:beforeLines="0" w:before="120" w:after="120"/>
        <w:ind w:left="357"/>
        <w:textAlignment w:val="baseline"/>
        <w:rPr>
          <w:rFonts w:ascii="Arial" w:hAnsi="Arial" w:cs="Arial"/>
          <w:b w:val="0"/>
        </w:rPr>
      </w:pPr>
      <w:r w:rsidRPr="00F14C3A">
        <w:rPr>
          <w:rStyle w:val="FontStyle36"/>
          <w:rFonts w:ascii="Arial" w:eastAsiaTheme="minorEastAsia" w:hAnsi="Arial" w:cs="Arial"/>
          <w:color w:val="000000" w:themeColor="text1"/>
          <w:sz w:val="20"/>
          <w:szCs w:val="20"/>
          <w:lang w:eastAsia="sl-SI"/>
        </w:rPr>
        <w:t>Proizvajalec, ki daje na trg</w:t>
      </w:r>
      <w:r w:rsidR="00BA2D85">
        <w:rPr>
          <w:rStyle w:val="FontStyle36"/>
          <w:rFonts w:ascii="Arial" w:eastAsiaTheme="minorEastAsia" w:hAnsi="Arial" w:cs="Arial"/>
          <w:color w:val="000000" w:themeColor="text1"/>
          <w:sz w:val="20"/>
          <w:szCs w:val="20"/>
          <w:lang w:eastAsia="sl-SI"/>
        </w:rPr>
        <w:t xml:space="preserve"> v RS</w:t>
      </w:r>
      <w:r w:rsidRPr="00F14C3A">
        <w:rPr>
          <w:rStyle w:val="FontStyle36"/>
          <w:rFonts w:ascii="Arial" w:eastAsiaTheme="minorEastAsia" w:hAnsi="Arial" w:cs="Arial"/>
          <w:color w:val="000000" w:themeColor="text1"/>
          <w:sz w:val="20"/>
          <w:szCs w:val="20"/>
          <w:lang w:eastAsia="sl-SI"/>
        </w:rPr>
        <w:t xml:space="preserve"> </w:t>
      </w:r>
      <w:r w:rsidR="00BA2D85">
        <w:rPr>
          <w:rStyle w:val="FontStyle36"/>
          <w:rFonts w:ascii="Arial" w:eastAsiaTheme="minorEastAsia" w:hAnsi="Arial" w:cs="Arial"/>
          <w:color w:val="000000" w:themeColor="text1"/>
          <w:sz w:val="20"/>
          <w:szCs w:val="20"/>
          <w:lang w:eastAsia="sl-SI"/>
        </w:rPr>
        <w:t xml:space="preserve">plastični </w:t>
      </w:r>
      <w:r w:rsidRPr="00F14C3A">
        <w:rPr>
          <w:rStyle w:val="FontStyle36"/>
          <w:rFonts w:ascii="Arial" w:eastAsiaTheme="minorEastAsia" w:hAnsi="Arial" w:cs="Arial"/>
          <w:color w:val="000000" w:themeColor="text1"/>
          <w:sz w:val="20"/>
          <w:szCs w:val="20"/>
          <w:lang w:eastAsia="sl-SI"/>
        </w:rPr>
        <w:t>proizvod</w:t>
      </w:r>
      <w:r w:rsidR="00BA2D85">
        <w:rPr>
          <w:rStyle w:val="FontStyle36"/>
          <w:rFonts w:ascii="Arial" w:eastAsiaTheme="minorEastAsia" w:hAnsi="Arial" w:cs="Arial"/>
          <w:color w:val="000000" w:themeColor="text1"/>
          <w:sz w:val="20"/>
          <w:szCs w:val="20"/>
          <w:lang w:eastAsia="sl-SI"/>
        </w:rPr>
        <w:t xml:space="preserve"> za enkratno uporabo</w:t>
      </w:r>
      <w:r w:rsidRPr="00F14C3A">
        <w:rPr>
          <w:rStyle w:val="FontStyle36"/>
          <w:rFonts w:ascii="Arial" w:eastAsiaTheme="minorEastAsia" w:hAnsi="Arial" w:cs="Arial"/>
          <w:color w:val="000000" w:themeColor="text1"/>
          <w:sz w:val="20"/>
          <w:szCs w:val="20"/>
          <w:lang w:eastAsia="sl-SI"/>
        </w:rPr>
        <w:t xml:space="preserve"> iz dela E Priloge te uredbe prične plačevati</w:t>
      </w:r>
      <w:r>
        <w:rPr>
          <w:rFonts w:ascii="Arial" w:hAnsi="Arial" w:cs="Arial"/>
          <w:b w:val="0"/>
        </w:rPr>
        <w:t xml:space="preserve"> stroške od prvega do tretjega odstavka ter devetega odstavka 11. člena te uredbe s 1. januarjem 2023. </w:t>
      </w:r>
    </w:p>
    <w:p w14:paraId="2C60C381" w14:textId="1738F4EC" w:rsidR="008F6C8A" w:rsidRPr="008F6C8A" w:rsidRDefault="008F6C8A" w:rsidP="008F6C8A">
      <w:pPr>
        <w:pStyle w:val="Style22"/>
        <w:widowControl/>
        <w:ind w:right="6"/>
        <w:jc w:val="center"/>
        <w:rPr>
          <w:rStyle w:val="FontStyle32"/>
          <w:rFonts w:ascii="Arial" w:hAnsi="Arial" w:cs="Arial"/>
          <w:bCs/>
          <w:sz w:val="20"/>
          <w:szCs w:val="20"/>
          <w:lang w:eastAsia="sl-SI"/>
        </w:rPr>
      </w:pPr>
    </w:p>
    <w:p w14:paraId="7F18B907" w14:textId="77777777" w:rsidR="008F6C8A" w:rsidRPr="008F6C8A" w:rsidRDefault="008F6C8A" w:rsidP="008F6C8A">
      <w:pPr>
        <w:pStyle w:val="Style22"/>
        <w:widowControl/>
        <w:ind w:right="6"/>
        <w:jc w:val="center"/>
        <w:rPr>
          <w:rStyle w:val="FontStyle32"/>
          <w:rFonts w:ascii="Arial" w:hAnsi="Arial" w:cs="Arial"/>
          <w:bCs/>
          <w:sz w:val="20"/>
          <w:szCs w:val="20"/>
          <w:lang w:eastAsia="sl-SI"/>
        </w:rPr>
      </w:pPr>
    </w:p>
    <w:p w14:paraId="175A1B67" w14:textId="458D24C4" w:rsidR="00502224" w:rsidRPr="00FE0622" w:rsidRDefault="002B1918" w:rsidP="00FE0622">
      <w:pPr>
        <w:pStyle w:val="Style22"/>
        <w:widowControl/>
        <w:jc w:val="center"/>
        <w:rPr>
          <w:rStyle w:val="FontStyle32"/>
          <w:rFonts w:ascii="Arial" w:hAnsi="Arial" w:cs="Arial"/>
          <w:b/>
          <w:bCs/>
          <w:i w:val="0"/>
          <w:iCs w:val="0"/>
          <w:sz w:val="20"/>
          <w:szCs w:val="20"/>
        </w:rPr>
      </w:pPr>
      <w:r>
        <w:rPr>
          <w:rStyle w:val="FontStyle32"/>
          <w:rFonts w:ascii="Arial" w:hAnsi="Arial" w:cs="Arial"/>
          <w:b/>
          <w:bCs/>
          <w:i w:val="0"/>
          <w:iCs w:val="0"/>
          <w:sz w:val="20"/>
          <w:szCs w:val="20"/>
        </w:rPr>
        <w:t>38</w:t>
      </w:r>
      <w:r w:rsidR="00772A5F" w:rsidRPr="00FE0622">
        <w:rPr>
          <w:rStyle w:val="FontStyle32"/>
          <w:rFonts w:ascii="Arial" w:hAnsi="Arial" w:cs="Arial"/>
          <w:b/>
          <w:bCs/>
          <w:i w:val="0"/>
          <w:iCs w:val="0"/>
          <w:sz w:val="20"/>
          <w:szCs w:val="20"/>
        </w:rPr>
        <w:t xml:space="preserve">. </w:t>
      </w:r>
      <w:r w:rsidR="00502224" w:rsidRPr="00FE0622">
        <w:rPr>
          <w:rStyle w:val="FontStyle32"/>
          <w:rFonts w:ascii="Arial" w:hAnsi="Arial" w:cs="Arial"/>
          <w:b/>
          <w:bCs/>
          <w:i w:val="0"/>
          <w:iCs w:val="0"/>
          <w:sz w:val="20"/>
          <w:szCs w:val="20"/>
        </w:rPr>
        <w:t>člen</w:t>
      </w:r>
    </w:p>
    <w:p w14:paraId="76DA096B" w14:textId="52979A1A" w:rsidR="00502224" w:rsidRPr="00FE0622" w:rsidRDefault="00502224" w:rsidP="00FE0622">
      <w:pPr>
        <w:pStyle w:val="Style22"/>
        <w:widowControl/>
        <w:jc w:val="center"/>
        <w:rPr>
          <w:rStyle w:val="FontStyle32"/>
          <w:rFonts w:ascii="Arial" w:hAnsi="Arial" w:cs="Arial"/>
          <w:b/>
          <w:bCs/>
          <w:i w:val="0"/>
          <w:iCs w:val="0"/>
          <w:sz w:val="20"/>
          <w:szCs w:val="20"/>
        </w:rPr>
      </w:pPr>
      <w:r w:rsidRPr="00FE0622">
        <w:rPr>
          <w:rStyle w:val="FontStyle32"/>
          <w:rFonts w:ascii="Arial" w:hAnsi="Arial" w:cs="Arial"/>
          <w:b/>
          <w:bCs/>
          <w:i w:val="0"/>
          <w:iCs w:val="0"/>
          <w:sz w:val="20"/>
          <w:szCs w:val="20"/>
        </w:rPr>
        <w:t>(prilagoditev za poročanje odpadnega ribolovnega orodja)</w:t>
      </w:r>
    </w:p>
    <w:p w14:paraId="62EEDD71" w14:textId="29593AF6" w:rsidR="00502224" w:rsidRDefault="00502224" w:rsidP="00B33771">
      <w:pPr>
        <w:pStyle w:val="Article"/>
        <w:numPr>
          <w:ilvl w:val="0"/>
          <w:numId w:val="0"/>
        </w:numPr>
        <w:spacing w:beforeLines="0" w:before="120" w:after="120"/>
        <w:ind w:left="357"/>
        <w:rPr>
          <w:rFonts w:ascii="Arial" w:hAnsi="Arial" w:cs="Arial"/>
          <w:b w:val="0"/>
          <w:bCs/>
        </w:rPr>
      </w:pPr>
      <w:r w:rsidRPr="00F44C74">
        <w:rPr>
          <w:rFonts w:ascii="Arial" w:hAnsi="Arial" w:cs="Arial"/>
          <w:b w:val="0"/>
          <w:bCs/>
        </w:rPr>
        <w:t xml:space="preserve">Zbiralec v skladu z drugim odstavkom 12. člena te uredbe </w:t>
      </w:r>
      <w:r w:rsidR="00090250" w:rsidRPr="00F44C74">
        <w:rPr>
          <w:rFonts w:ascii="Arial" w:hAnsi="Arial" w:cs="Arial"/>
          <w:b w:val="0"/>
          <w:bCs/>
        </w:rPr>
        <w:t xml:space="preserve">prvič poroča </w:t>
      </w:r>
      <w:r w:rsidRPr="00F44C74">
        <w:rPr>
          <w:rFonts w:ascii="Arial" w:hAnsi="Arial" w:cs="Arial"/>
          <w:b w:val="0"/>
          <w:bCs/>
        </w:rPr>
        <w:t>o zbranem odpadnem ribolovnem orodju, ki vsebuje plastiko</w:t>
      </w:r>
      <w:r w:rsidR="00785A18" w:rsidRPr="00F44C74">
        <w:rPr>
          <w:rFonts w:ascii="Arial" w:hAnsi="Arial" w:cs="Arial"/>
          <w:b w:val="0"/>
          <w:bCs/>
        </w:rPr>
        <w:t xml:space="preserve"> za leto 2022</w:t>
      </w:r>
      <w:r w:rsidR="00090250" w:rsidRPr="00F44C74">
        <w:rPr>
          <w:rFonts w:ascii="Arial" w:hAnsi="Arial" w:cs="Arial"/>
          <w:b w:val="0"/>
          <w:bCs/>
        </w:rPr>
        <w:t>.</w:t>
      </w:r>
    </w:p>
    <w:p w14:paraId="5F37A7DD" w14:textId="752FA179" w:rsidR="008F6C8A" w:rsidRPr="008F6C8A" w:rsidRDefault="008F6C8A" w:rsidP="008F6C8A">
      <w:pPr>
        <w:pStyle w:val="Style22"/>
        <w:widowControl/>
        <w:ind w:right="6"/>
        <w:jc w:val="center"/>
        <w:rPr>
          <w:rStyle w:val="FontStyle32"/>
          <w:rFonts w:ascii="Arial" w:hAnsi="Arial" w:cs="Arial"/>
          <w:sz w:val="20"/>
          <w:szCs w:val="20"/>
          <w:lang w:eastAsia="sl-SI"/>
        </w:rPr>
      </w:pPr>
    </w:p>
    <w:p w14:paraId="3F529724" w14:textId="77777777" w:rsidR="008F6C8A" w:rsidRPr="008F6C8A" w:rsidRDefault="008F6C8A" w:rsidP="008F6C8A">
      <w:pPr>
        <w:pStyle w:val="Style22"/>
        <w:widowControl/>
        <w:ind w:right="6"/>
        <w:jc w:val="center"/>
        <w:rPr>
          <w:rStyle w:val="FontStyle32"/>
          <w:rFonts w:ascii="Arial" w:hAnsi="Arial" w:cs="Arial"/>
          <w:sz w:val="20"/>
          <w:szCs w:val="20"/>
          <w:lang w:eastAsia="sl-SI"/>
        </w:rPr>
      </w:pPr>
    </w:p>
    <w:p w14:paraId="1945E98A" w14:textId="52C84EEA" w:rsidR="00090250" w:rsidRPr="00FE0622" w:rsidRDefault="002B1918" w:rsidP="001A6461">
      <w:pPr>
        <w:pStyle w:val="Style22"/>
        <w:widowControl/>
        <w:jc w:val="center"/>
        <w:rPr>
          <w:rStyle w:val="FontStyle32"/>
          <w:rFonts w:ascii="Arial" w:hAnsi="Arial" w:cs="Arial"/>
          <w:b/>
          <w:bCs/>
          <w:i w:val="0"/>
          <w:iCs w:val="0"/>
          <w:sz w:val="20"/>
          <w:szCs w:val="20"/>
        </w:rPr>
      </w:pPr>
      <w:r>
        <w:rPr>
          <w:rStyle w:val="FontStyle32"/>
          <w:rFonts w:ascii="Arial" w:hAnsi="Arial" w:cs="Arial"/>
          <w:b/>
          <w:bCs/>
          <w:i w:val="0"/>
          <w:iCs w:val="0"/>
          <w:sz w:val="20"/>
          <w:szCs w:val="20"/>
        </w:rPr>
        <w:t>39</w:t>
      </w:r>
      <w:r w:rsidR="00772A5F" w:rsidRPr="00FE0622">
        <w:rPr>
          <w:rStyle w:val="FontStyle32"/>
          <w:rFonts w:ascii="Arial" w:hAnsi="Arial" w:cs="Arial"/>
          <w:b/>
          <w:bCs/>
          <w:i w:val="0"/>
          <w:iCs w:val="0"/>
          <w:sz w:val="20"/>
          <w:szCs w:val="20"/>
        </w:rPr>
        <w:t xml:space="preserve">. </w:t>
      </w:r>
      <w:r w:rsidR="00090250" w:rsidRPr="00FE0622">
        <w:rPr>
          <w:rStyle w:val="FontStyle32"/>
          <w:rFonts w:ascii="Arial" w:hAnsi="Arial" w:cs="Arial"/>
          <w:b/>
          <w:bCs/>
          <w:i w:val="0"/>
          <w:iCs w:val="0"/>
          <w:sz w:val="20"/>
          <w:szCs w:val="20"/>
        </w:rPr>
        <w:t>člen</w:t>
      </w:r>
    </w:p>
    <w:p w14:paraId="2A1D0D94" w14:textId="53589F04" w:rsidR="00090250" w:rsidRPr="00FE0622" w:rsidRDefault="00090250" w:rsidP="001A6461">
      <w:pPr>
        <w:pStyle w:val="Style22"/>
        <w:widowControl/>
        <w:jc w:val="center"/>
        <w:rPr>
          <w:rStyle w:val="FontStyle32"/>
          <w:rFonts w:ascii="Arial" w:hAnsi="Arial" w:cs="Arial"/>
          <w:b/>
          <w:bCs/>
          <w:i w:val="0"/>
          <w:iCs w:val="0"/>
          <w:sz w:val="20"/>
          <w:szCs w:val="20"/>
        </w:rPr>
      </w:pPr>
      <w:r w:rsidRPr="00FE0622">
        <w:rPr>
          <w:rStyle w:val="FontStyle32"/>
          <w:rFonts w:ascii="Arial" w:hAnsi="Arial" w:cs="Arial"/>
          <w:b/>
          <w:bCs/>
          <w:i w:val="0"/>
          <w:iCs w:val="0"/>
          <w:sz w:val="20"/>
          <w:szCs w:val="20"/>
        </w:rPr>
        <w:t>(prilagoditev izvajanja PRO obveznosti za nosilca skupnega načrta)</w:t>
      </w:r>
    </w:p>
    <w:p w14:paraId="4111BB02" w14:textId="4B07D285" w:rsidR="00090250" w:rsidRDefault="00090250" w:rsidP="00B33771">
      <w:pPr>
        <w:widowControl/>
        <w:autoSpaceDE/>
        <w:autoSpaceDN/>
        <w:adjustRightInd/>
        <w:spacing w:before="120" w:after="120"/>
        <w:ind w:left="357"/>
        <w:jc w:val="both"/>
        <w:rPr>
          <w:rFonts w:ascii="Arial" w:eastAsia="Times New Roman" w:hAnsi="Arial" w:cs="Arial"/>
          <w:sz w:val="20"/>
          <w:szCs w:val="20"/>
        </w:rPr>
      </w:pPr>
      <w:r w:rsidRPr="00F44C74">
        <w:rPr>
          <w:rFonts w:ascii="Arial" w:eastAsia="Times New Roman" w:hAnsi="Arial" w:cs="Arial"/>
          <w:sz w:val="20"/>
          <w:szCs w:val="20"/>
        </w:rPr>
        <w:t xml:space="preserve">Nosilec skupnega načrta mora na podlagi drugega odstavka 14. člena te uredbe v imenu proizvajalcev </w:t>
      </w:r>
      <w:r w:rsidRPr="00F44C74">
        <w:rPr>
          <w:rFonts w:ascii="Arial" w:hAnsi="Arial" w:cs="Arial"/>
          <w:sz w:val="20"/>
          <w:szCs w:val="20"/>
        </w:rPr>
        <w:t xml:space="preserve">zagotavljati izvajanje </w:t>
      </w:r>
      <w:r w:rsidRPr="00741DC0">
        <w:rPr>
          <w:rFonts w:ascii="Arial" w:hAnsi="Arial" w:cs="Arial"/>
          <w:sz w:val="20"/>
          <w:szCs w:val="20"/>
        </w:rPr>
        <w:t>PRO obveznosti</w:t>
      </w:r>
      <w:r w:rsidRPr="00F44C74">
        <w:rPr>
          <w:rFonts w:ascii="Arial" w:hAnsi="Arial" w:cs="Arial"/>
          <w:sz w:val="20"/>
          <w:szCs w:val="20"/>
        </w:rPr>
        <w:t xml:space="preserve"> v skladu s to uredbo najkasneje </w:t>
      </w:r>
      <w:r w:rsidRPr="00F44C74">
        <w:rPr>
          <w:rFonts w:ascii="Arial" w:eastAsia="Times New Roman" w:hAnsi="Arial" w:cs="Arial"/>
          <w:sz w:val="20"/>
          <w:szCs w:val="20"/>
        </w:rPr>
        <w:t xml:space="preserve"> s 1.</w:t>
      </w:r>
      <w:r w:rsidR="00BA2D85">
        <w:rPr>
          <w:rFonts w:ascii="Arial" w:eastAsia="Times New Roman" w:hAnsi="Arial" w:cs="Arial"/>
          <w:sz w:val="20"/>
          <w:szCs w:val="20"/>
        </w:rPr>
        <w:t xml:space="preserve"> </w:t>
      </w:r>
      <w:r w:rsidRPr="00F44C74">
        <w:rPr>
          <w:rFonts w:ascii="Arial" w:eastAsia="Times New Roman" w:hAnsi="Arial" w:cs="Arial"/>
          <w:sz w:val="20"/>
          <w:szCs w:val="20"/>
        </w:rPr>
        <w:t>januarjem 2023 .</w:t>
      </w:r>
    </w:p>
    <w:p w14:paraId="671648FB" w14:textId="6CD0F536" w:rsidR="00090250" w:rsidRPr="008F6C8A" w:rsidRDefault="00090250" w:rsidP="008F6C8A">
      <w:pPr>
        <w:pStyle w:val="Style22"/>
        <w:widowControl/>
        <w:ind w:right="6"/>
        <w:jc w:val="center"/>
        <w:rPr>
          <w:rStyle w:val="FontStyle32"/>
          <w:rFonts w:ascii="Arial" w:hAnsi="Arial" w:cs="Arial"/>
          <w:i w:val="0"/>
          <w:iCs w:val="0"/>
          <w:sz w:val="20"/>
          <w:szCs w:val="20"/>
          <w:lang w:eastAsia="sl-SI"/>
        </w:rPr>
      </w:pPr>
    </w:p>
    <w:p w14:paraId="275C0C02" w14:textId="77777777" w:rsidR="008F6C8A" w:rsidRPr="008F6C8A" w:rsidRDefault="008F6C8A" w:rsidP="001A6461">
      <w:pPr>
        <w:pStyle w:val="Style22"/>
        <w:widowControl/>
        <w:jc w:val="center"/>
        <w:rPr>
          <w:rStyle w:val="FontStyle32"/>
          <w:rFonts w:ascii="Arial" w:hAnsi="Arial" w:cs="Arial"/>
          <w:i w:val="0"/>
          <w:iCs w:val="0"/>
          <w:sz w:val="20"/>
          <w:szCs w:val="20"/>
          <w:lang w:eastAsia="sl-SI"/>
        </w:rPr>
      </w:pPr>
    </w:p>
    <w:p w14:paraId="58AC6C62" w14:textId="69884D6F" w:rsidR="00090250" w:rsidRDefault="002B1918"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40</w:t>
      </w:r>
      <w:r w:rsidR="00772A5F">
        <w:rPr>
          <w:rStyle w:val="FontStyle36"/>
          <w:rFonts w:ascii="Arial" w:hAnsi="Arial" w:cs="Arial"/>
          <w:color w:val="000000" w:themeColor="text1"/>
          <w:sz w:val="20"/>
          <w:szCs w:val="20"/>
          <w:lang w:eastAsia="sl-SI"/>
        </w:rPr>
        <w:t xml:space="preserve">. </w:t>
      </w:r>
      <w:r w:rsidR="00090250">
        <w:rPr>
          <w:rStyle w:val="FontStyle36"/>
          <w:rFonts w:ascii="Arial" w:hAnsi="Arial" w:cs="Arial"/>
          <w:color w:val="000000" w:themeColor="text1"/>
          <w:sz w:val="20"/>
          <w:szCs w:val="20"/>
          <w:lang w:eastAsia="sl-SI"/>
        </w:rPr>
        <w:t>člen</w:t>
      </w:r>
    </w:p>
    <w:p w14:paraId="69C6D0D4" w14:textId="3D5091A6" w:rsidR="00090250" w:rsidRPr="000A2838" w:rsidRDefault="00090250"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(prilagoditev vpisa v evidenco skupnih načrtov)</w:t>
      </w:r>
    </w:p>
    <w:p w14:paraId="5616BB06" w14:textId="07C96DCD" w:rsidR="00090250" w:rsidRDefault="000762F9" w:rsidP="00B33771">
      <w:pPr>
        <w:pStyle w:val="Article"/>
        <w:numPr>
          <w:ilvl w:val="0"/>
          <w:numId w:val="0"/>
        </w:numPr>
        <w:spacing w:beforeLines="0" w:before="120" w:after="120"/>
        <w:ind w:left="357"/>
        <w:rPr>
          <w:rFonts w:ascii="Arial" w:hAnsi="Arial" w:cs="Arial"/>
          <w:b w:val="0"/>
        </w:rPr>
      </w:pPr>
      <w:r>
        <w:rPr>
          <w:rFonts w:ascii="Arial" w:hAnsi="Arial" w:cs="Arial"/>
          <w:b w:val="0"/>
        </w:rPr>
        <w:t>Nosilec skupnega načrta mora biti v skladu s 15. členom te uredbe vpisan v evidenco skupnih načrtov do 1. januarja 2023.</w:t>
      </w:r>
    </w:p>
    <w:p w14:paraId="55860B2B" w14:textId="12674538" w:rsidR="008F6C8A" w:rsidRPr="008F6C8A" w:rsidRDefault="008F6C8A" w:rsidP="008F6C8A">
      <w:pPr>
        <w:pStyle w:val="Style22"/>
        <w:widowControl/>
        <w:ind w:right="6"/>
        <w:jc w:val="center"/>
        <w:rPr>
          <w:rStyle w:val="FontStyle32"/>
          <w:rFonts w:ascii="Arial" w:hAnsi="Arial" w:cs="Arial"/>
          <w:sz w:val="20"/>
          <w:szCs w:val="20"/>
          <w:lang w:eastAsia="sl-SI"/>
        </w:rPr>
      </w:pPr>
    </w:p>
    <w:p w14:paraId="1ED72B98" w14:textId="77777777" w:rsidR="008F6C8A" w:rsidRPr="008F6C8A" w:rsidRDefault="008F6C8A" w:rsidP="008F6C8A">
      <w:pPr>
        <w:pStyle w:val="Style22"/>
        <w:widowControl/>
        <w:ind w:right="6"/>
        <w:jc w:val="center"/>
        <w:rPr>
          <w:rStyle w:val="FontStyle32"/>
          <w:rFonts w:ascii="Arial" w:hAnsi="Arial" w:cs="Arial"/>
          <w:sz w:val="20"/>
          <w:szCs w:val="20"/>
          <w:lang w:eastAsia="sl-SI"/>
        </w:rPr>
      </w:pPr>
    </w:p>
    <w:p w14:paraId="58BF0DB8" w14:textId="2D0F80C7" w:rsidR="00356957" w:rsidRDefault="002B1918"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41</w:t>
      </w:r>
      <w:r w:rsidR="00772A5F">
        <w:rPr>
          <w:rStyle w:val="FontStyle36"/>
          <w:rFonts w:ascii="Arial" w:hAnsi="Arial" w:cs="Arial"/>
          <w:color w:val="000000" w:themeColor="text1"/>
          <w:sz w:val="20"/>
          <w:szCs w:val="20"/>
          <w:lang w:eastAsia="sl-SI"/>
        </w:rPr>
        <w:t xml:space="preserve">. </w:t>
      </w:r>
      <w:r w:rsidR="00356957">
        <w:rPr>
          <w:rStyle w:val="FontStyle36"/>
          <w:rFonts w:ascii="Arial" w:hAnsi="Arial" w:cs="Arial"/>
          <w:color w:val="000000" w:themeColor="text1"/>
          <w:sz w:val="20"/>
          <w:szCs w:val="20"/>
          <w:lang w:eastAsia="sl-SI"/>
        </w:rPr>
        <w:t>člen</w:t>
      </w:r>
    </w:p>
    <w:p w14:paraId="347E387E" w14:textId="1C6BB40D" w:rsidR="00356957" w:rsidRPr="000A2838" w:rsidRDefault="00356957" w:rsidP="00356957">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(prilagoditev poročanja o zbranih odpadnih plastenkah)</w:t>
      </w:r>
    </w:p>
    <w:p w14:paraId="0B7E30E8" w14:textId="2F9A13A6" w:rsidR="00356957" w:rsidRDefault="00356957" w:rsidP="007B38C2">
      <w:pPr>
        <w:pStyle w:val="Article"/>
        <w:numPr>
          <w:ilvl w:val="0"/>
          <w:numId w:val="73"/>
        </w:numPr>
        <w:spacing w:beforeLines="0" w:before="120" w:after="120"/>
        <w:ind w:left="714" w:hanging="357"/>
        <w:rPr>
          <w:rFonts w:ascii="Arial" w:hAnsi="Arial" w:cs="Arial"/>
          <w:b w:val="0"/>
        </w:rPr>
      </w:pPr>
      <w:r>
        <w:rPr>
          <w:rFonts w:ascii="Arial" w:hAnsi="Arial" w:cs="Arial"/>
          <w:b w:val="0"/>
        </w:rPr>
        <w:t xml:space="preserve">Predelovalec </w:t>
      </w:r>
      <w:r w:rsidRPr="000A2838">
        <w:rPr>
          <w:rFonts w:ascii="Arial" w:hAnsi="Arial" w:cs="Arial"/>
          <w:b w:val="0"/>
        </w:rPr>
        <w:t xml:space="preserve">odpadne </w:t>
      </w:r>
      <w:r>
        <w:rPr>
          <w:rFonts w:ascii="Arial" w:hAnsi="Arial" w:cs="Arial"/>
          <w:b w:val="0"/>
        </w:rPr>
        <w:t xml:space="preserve">mešane </w:t>
      </w:r>
      <w:r w:rsidRPr="000A2838">
        <w:rPr>
          <w:rFonts w:ascii="Arial" w:hAnsi="Arial" w:cs="Arial"/>
          <w:b w:val="0"/>
        </w:rPr>
        <w:t xml:space="preserve">plastične embalaže </w:t>
      </w:r>
      <w:r>
        <w:rPr>
          <w:rFonts w:ascii="Arial" w:hAnsi="Arial" w:cs="Arial"/>
          <w:b w:val="0"/>
        </w:rPr>
        <w:t xml:space="preserve">v skladu </w:t>
      </w:r>
      <w:r w:rsidR="00785A18">
        <w:rPr>
          <w:rFonts w:ascii="Arial" w:hAnsi="Arial" w:cs="Arial"/>
          <w:b w:val="0"/>
        </w:rPr>
        <w:t>s tretjim</w:t>
      </w:r>
      <w:r>
        <w:rPr>
          <w:rFonts w:ascii="Arial" w:hAnsi="Arial" w:cs="Arial"/>
          <w:b w:val="0"/>
        </w:rPr>
        <w:t xml:space="preserve"> odstavkom 18. člena te uredbe prvič vodi evidenco mase </w:t>
      </w:r>
      <w:proofErr w:type="spellStart"/>
      <w:r>
        <w:rPr>
          <w:rFonts w:ascii="Arial" w:hAnsi="Arial" w:cs="Arial"/>
          <w:b w:val="0"/>
        </w:rPr>
        <w:t>izsortiranih</w:t>
      </w:r>
      <w:proofErr w:type="spellEnd"/>
      <w:r>
        <w:rPr>
          <w:rFonts w:ascii="Arial" w:hAnsi="Arial" w:cs="Arial"/>
          <w:b w:val="0"/>
        </w:rPr>
        <w:t xml:space="preserve"> odpadnih plastenk s 1. januarjem 2022.</w:t>
      </w:r>
    </w:p>
    <w:p w14:paraId="33C3EC53" w14:textId="61C371CE" w:rsidR="00356957" w:rsidRPr="002C7FA4" w:rsidRDefault="00356957" w:rsidP="007B38C2">
      <w:pPr>
        <w:pStyle w:val="Article"/>
        <w:numPr>
          <w:ilvl w:val="0"/>
          <w:numId w:val="73"/>
        </w:numPr>
        <w:spacing w:beforeLines="0" w:before="120" w:after="120"/>
        <w:ind w:left="714" w:hanging="357"/>
        <w:rPr>
          <w:rFonts w:ascii="Arial" w:hAnsi="Arial" w:cs="Arial"/>
          <w:b w:val="0"/>
        </w:rPr>
      </w:pPr>
      <w:r>
        <w:rPr>
          <w:rFonts w:ascii="Arial" w:hAnsi="Arial" w:cs="Arial"/>
          <w:b w:val="0"/>
        </w:rPr>
        <w:t>Predelovalec</w:t>
      </w:r>
      <w:r w:rsidRPr="000A2838">
        <w:rPr>
          <w:rFonts w:ascii="Arial" w:hAnsi="Arial" w:cs="Arial"/>
          <w:b w:val="0"/>
        </w:rPr>
        <w:t xml:space="preserve"> odpadne </w:t>
      </w:r>
      <w:r>
        <w:rPr>
          <w:rFonts w:ascii="Arial" w:hAnsi="Arial" w:cs="Arial"/>
          <w:b w:val="0"/>
        </w:rPr>
        <w:t xml:space="preserve">mešane </w:t>
      </w:r>
      <w:r w:rsidRPr="000A2838">
        <w:rPr>
          <w:rFonts w:ascii="Arial" w:hAnsi="Arial" w:cs="Arial"/>
          <w:b w:val="0"/>
        </w:rPr>
        <w:t xml:space="preserve">plastične embalaže </w:t>
      </w:r>
      <w:r>
        <w:rPr>
          <w:rFonts w:ascii="Arial" w:hAnsi="Arial" w:cs="Arial"/>
          <w:b w:val="0"/>
        </w:rPr>
        <w:t xml:space="preserve">v skladu </w:t>
      </w:r>
      <w:r w:rsidR="00785A18">
        <w:rPr>
          <w:rFonts w:ascii="Arial" w:hAnsi="Arial" w:cs="Arial"/>
          <w:b w:val="0"/>
        </w:rPr>
        <w:t>s tretjim</w:t>
      </w:r>
      <w:r>
        <w:rPr>
          <w:rFonts w:ascii="Arial" w:hAnsi="Arial" w:cs="Arial"/>
          <w:b w:val="0"/>
        </w:rPr>
        <w:t xml:space="preserve"> odstavkom 18. člena te uredbe </w:t>
      </w:r>
      <w:r w:rsidRPr="000A2838">
        <w:rPr>
          <w:rFonts w:ascii="Arial" w:hAnsi="Arial" w:cs="Arial"/>
          <w:b w:val="0"/>
        </w:rPr>
        <w:t xml:space="preserve">poroča o </w:t>
      </w:r>
      <w:r>
        <w:rPr>
          <w:rFonts w:ascii="Arial" w:hAnsi="Arial" w:cs="Arial"/>
          <w:b w:val="0"/>
        </w:rPr>
        <w:t>masi</w:t>
      </w:r>
      <w:r w:rsidRPr="000A2838">
        <w:rPr>
          <w:rFonts w:ascii="Arial" w:hAnsi="Arial" w:cs="Arial"/>
          <w:b w:val="0"/>
        </w:rPr>
        <w:t xml:space="preserve"> </w:t>
      </w:r>
      <w:proofErr w:type="spellStart"/>
      <w:r w:rsidRPr="000A2838">
        <w:rPr>
          <w:rFonts w:ascii="Arial" w:hAnsi="Arial" w:cs="Arial"/>
          <w:b w:val="0"/>
        </w:rPr>
        <w:t>izsortiranih</w:t>
      </w:r>
      <w:proofErr w:type="spellEnd"/>
      <w:r w:rsidRPr="000A2838">
        <w:rPr>
          <w:rFonts w:ascii="Arial" w:hAnsi="Arial" w:cs="Arial"/>
          <w:b w:val="0"/>
        </w:rPr>
        <w:t xml:space="preserve"> odpadnih plastenk </w:t>
      </w:r>
      <w:r>
        <w:rPr>
          <w:rFonts w:ascii="Arial" w:hAnsi="Arial" w:cs="Arial"/>
          <w:b w:val="0"/>
        </w:rPr>
        <w:t>za leto 2022</w:t>
      </w:r>
      <w:r w:rsidRPr="000A2838">
        <w:rPr>
          <w:rFonts w:ascii="Arial" w:hAnsi="Arial" w:cs="Arial"/>
          <w:b w:val="0"/>
        </w:rPr>
        <w:t xml:space="preserve">. </w:t>
      </w:r>
      <w:r>
        <w:rPr>
          <w:rFonts w:ascii="Arial" w:hAnsi="Arial" w:cs="Arial"/>
          <w:b w:val="0"/>
        </w:rPr>
        <w:t xml:space="preserve"> </w:t>
      </w:r>
    </w:p>
    <w:p w14:paraId="7E4E05D7" w14:textId="3DF729DE" w:rsidR="00356957" w:rsidRDefault="00356957" w:rsidP="007B38C2">
      <w:pPr>
        <w:pStyle w:val="Article"/>
        <w:numPr>
          <w:ilvl w:val="0"/>
          <w:numId w:val="73"/>
        </w:numPr>
        <w:spacing w:beforeLines="0" w:before="120" w:after="120"/>
        <w:ind w:left="714" w:hanging="357"/>
        <w:rPr>
          <w:rFonts w:ascii="Arial" w:hAnsi="Arial" w:cs="Arial"/>
          <w:b w:val="0"/>
        </w:rPr>
      </w:pPr>
      <w:r>
        <w:rPr>
          <w:rFonts w:ascii="Arial" w:hAnsi="Arial" w:cs="Arial"/>
          <w:b w:val="0"/>
        </w:rPr>
        <w:t>D</w:t>
      </w:r>
      <w:r w:rsidRPr="000A2838">
        <w:rPr>
          <w:rFonts w:ascii="Arial" w:hAnsi="Arial" w:cs="Arial"/>
          <w:b w:val="0"/>
        </w:rPr>
        <w:t xml:space="preserve">ružba za ravnanje z odpadno embalažo </w:t>
      </w:r>
      <w:r w:rsidR="00785A18">
        <w:rPr>
          <w:rFonts w:ascii="Arial" w:hAnsi="Arial" w:cs="Arial"/>
          <w:b w:val="0"/>
        </w:rPr>
        <w:t xml:space="preserve">v skladu s četrtim odstavkom 18. člena te uredbe </w:t>
      </w:r>
      <w:r>
        <w:rPr>
          <w:rFonts w:ascii="Arial" w:hAnsi="Arial" w:cs="Arial"/>
          <w:b w:val="0"/>
        </w:rPr>
        <w:t xml:space="preserve">prvič </w:t>
      </w:r>
      <w:r w:rsidRPr="000A2838">
        <w:rPr>
          <w:rFonts w:ascii="Arial" w:hAnsi="Arial" w:cs="Arial"/>
          <w:b w:val="0"/>
        </w:rPr>
        <w:t xml:space="preserve">predloži poročilo o ravnanju z odpadno embalažo za preteklo koledarsko leto skupaj s podatki o masi </w:t>
      </w:r>
      <w:proofErr w:type="spellStart"/>
      <w:r w:rsidRPr="000A2838">
        <w:rPr>
          <w:rFonts w:ascii="Arial" w:hAnsi="Arial" w:cs="Arial"/>
          <w:b w:val="0"/>
        </w:rPr>
        <w:t>izsortiranih</w:t>
      </w:r>
      <w:proofErr w:type="spellEnd"/>
      <w:r w:rsidRPr="000A2838">
        <w:rPr>
          <w:rFonts w:ascii="Arial" w:hAnsi="Arial" w:cs="Arial"/>
          <w:b w:val="0"/>
        </w:rPr>
        <w:t xml:space="preserve"> </w:t>
      </w:r>
      <w:r>
        <w:rPr>
          <w:rFonts w:ascii="Arial" w:hAnsi="Arial" w:cs="Arial"/>
          <w:b w:val="0"/>
        </w:rPr>
        <w:t xml:space="preserve">odpadnih </w:t>
      </w:r>
      <w:r w:rsidRPr="000A2838">
        <w:rPr>
          <w:rFonts w:ascii="Arial" w:hAnsi="Arial" w:cs="Arial"/>
          <w:b w:val="0"/>
        </w:rPr>
        <w:t xml:space="preserve">plastenkah pijač po posameznih </w:t>
      </w:r>
      <w:r>
        <w:rPr>
          <w:rFonts w:ascii="Arial" w:hAnsi="Arial" w:cs="Arial"/>
          <w:b w:val="0"/>
        </w:rPr>
        <w:t>predelovalcih</w:t>
      </w:r>
      <w:r w:rsidRPr="000A2838">
        <w:rPr>
          <w:rFonts w:ascii="Arial" w:hAnsi="Arial" w:cs="Arial"/>
          <w:b w:val="0"/>
        </w:rPr>
        <w:t xml:space="preserve"> odpadkov</w:t>
      </w:r>
      <w:r>
        <w:rPr>
          <w:rFonts w:ascii="Arial" w:hAnsi="Arial" w:cs="Arial"/>
          <w:b w:val="0"/>
        </w:rPr>
        <w:t xml:space="preserve"> za leto 2022.</w:t>
      </w:r>
    </w:p>
    <w:p w14:paraId="727F92EF" w14:textId="0ABDABB5" w:rsidR="00DF357E" w:rsidRDefault="00DF357E" w:rsidP="008F6C8A">
      <w:pPr>
        <w:pStyle w:val="Style22"/>
        <w:widowControl/>
        <w:ind w:right="6"/>
        <w:jc w:val="center"/>
        <w:rPr>
          <w:rStyle w:val="FontStyle32"/>
          <w:rFonts w:ascii="Arial" w:hAnsi="Arial" w:cs="Arial"/>
          <w:sz w:val="20"/>
          <w:szCs w:val="20"/>
          <w:lang w:eastAsia="sl-SI"/>
        </w:rPr>
      </w:pPr>
    </w:p>
    <w:p w14:paraId="2970E857" w14:textId="77777777" w:rsidR="008F6C8A" w:rsidRPr="008F6C8A" w:rsidRDefault="008F6C8A" w:rsidP="008F6C8A">
      <w:pPr>
        <w:pStyle w:val="Style22"/>
        <w:widowControl/>
        <w:ind w:right="6"/>
        <w:jc w:val="center"/>
        <w:rPr>
          <w:rStyle w:val="FontStyle32"/>
          <w:rFonts w:ascii="Arial" w:hAnsi="Arial" w:cs="Arial"/>
          <w:sz w:val="20"/>
          <w:szCs w:val="20"/>
          <w:lang w:eastAsia="sl-SI"/>
        </w:rPr>
      </w:pPr>
    </w:p>
    <w:p w14:paraId="26521E64" w14:textId="46CC29E2" w:rsidR="00DF357E" w:rsidRDefault="002B1918"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42</w:t>
      </w:r>
      <w:r w:rsidR="00772A5F">
        <w:rPr>
          <w:rStyle w:val="FontStyle36"/>
          <w:rFonts w:ascii="Arial" w:hAnsi="Arial" w:cs="Arial"/>
          <w:color w:val="000000" w:themeColor="text1"/>
          <w:sz w:val="20"/>
          <w:szCs w:val="20"/>
          <w:lang w:eastAsia="sl-SI"/>
        </w:rPr>
        <w:t xml:space="preserve">. </w:t>
      </w:r>
      <w:r w:rsidR="00DF357E">
        <w:rPr>
          <w:rStyle w:val="FontStyle36"/>
          <w:rFonts w:ascii="Arial" w:hAnsi="Arial" w:cs="Arial"/>
          <w:color w:val="000000" w:themeColor="text1"/>
          <w:sz w:val="20"/>
          <w:szCs w:val="20"/>
          <w:lang w:eastAsia="sl-SI"/>
        </w:rPr>
        <w:t>člen</w:t>
      </w:r>
    </w:p>
    <w:p w14:paraId="37649761" w14:textId="0CB8C45C" w:rsidR="00DF357E" w:rsidRPr="000A2838" w:rsidRDefault="00DF357E"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(prilagoditev za ozaveščanje)</w:t>
      </w:r>
    </w:p>
    <w:p w14:paraId="453A50E4" w14:textId="3C0511CD" w:rsidR="00DF357E" w:rsidRPr="000A2838" w:rsidRDefault="00750774" w:rsidP="008F6C8A">
      <w:pPr>
        <w:pStyle w:val="Article"/>
        <w:keepNext/>
        <w:keepLines/>
        <w:numPr>
          <w:ilvl w:val="0"/>
          <w:numId w:val="0"/>
        </w:numPr>
        <w:spacing w:beforeLines="0" w:before="120" w:after="120"/>
        <w:ind w:left="357"/>
        <w:rPr>
          <w:rFonts w:ascii="Arial" w:hAnsi="Arial" w:cs="Arial"/>
          <w:b w:val="0"/>
          <w:bCs/>
        </w:rPr>
      </w:pPr>
      <w:r>
        <w:rPr>
          <w:rFonts w:ascii="Arial" w:hAnsi="Arial" w:cs="Arial"/>
          <w:b w:val="0"/>
          <w:bCs/>
        </w:rPr>
        <w:t>Določba 19. člena te uredbe se začne uporabljati 1. januarja 2023.</w:t>
      </w:r>
    </w:p>
    <w:p w14:paraId="470EB2A1" w14:textId="77777777" w:rsidR="008F6C8A" w:rsidRDefault="008F6C8A" w:rsidP="00772A5F">
      <w:pPr>
        <w:pStyle w:val="Style7"/>
        <w:widowControl/>
        <w:spacing w:line="240" w:lineRule="auto"/>
        <w:ind w:left="4111"/>
        <w:jc w:val="left"/>
        <w:rPr>
          <w:rStyle w:val="FontStyle36"/>
          <w:rFonts w:ascii="Arial" w:hAnsi="Arial" w:cs="Arial"/>
          <w:color w:val="000000" w:themeColor="text1"/>
          <w:sz w:val="20"/>
          <w:szCs w:val="20"/>
          <w:lang w:eastAsia="sl-SI"/>
        </w:rPr>
      </w:pPr>
    </w:p>
    <w:p w14:paraId="68F3A107" w14:textId="77777777" w:rsidR="008F6C8A" w:rsidRDefault="008F6C8A" w:rsidP="00772A5F">
      <w:pPr>
        <w:pStyle w:val="Style7"/>
        <w:widowControl/>
        <w:spacing w:line="240" w:lineRule="auto"/>
        <w:ind w:left="4111"/>
        <w:jc w:val="left"/>
        <w:rPr>
          <w:rStyle w:val="FontStyle36"/>
          <w:rFonts w:ascii="Arial" w:hAnsi="Arial" w:cs="Arial"/>
          <w:color w:val="000000" w:themeColor="text1"/>
          <w:sz w:val="20"/>
          <w:szCs w:val="20"/>
          <w:lang w:eastAsia="sl-SI"/>
        </w:rPr>
      </w:pPr>
    </w:p>
    <w:p w14:paraId="2D3C1444" w14:textId="216FA9E8" w:rsidR="00443914" w:rsidRDefault="002B1918" w:rsidP="00AB0E58">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43</w:t>
      </w:r>
      <w:r w:rsidR="00772A5F">
        <w:rPr>
          <w:rStyle w:val="FontStyle36"/>
          <w:rFonts w:ascii="Arial" w:hAnsi="Arial" w:cs="Arial"/>
          <w:color w:val="000000" w:themeColor="text1"/>
          <w:sz w:val="20"/>
          <w:szCs w:val="20"/>
          <w:lang w:eastAsia="sl-SI"/>
        </w:rPr>
        <w:t xml:space="preserve">. </w:t>
      </w:r>
      <w:r w:rsidR="00443914">
        <w:rPr>
          <w:rStyle w:val="FontStyle36"/>
          <w:rFonts w:ascii="Arial" w:hAnsi="Arial" w:cs="Arial"/>
          <w:color w:val="000000" w:themeColor="text1"/>
          <w:sz w:val="20"/>
          <w:szCs w:val="20"/>
          <w:lang w:eastAsia="sl-SI"/>
        </w:rPr>
        <w:t>člen</w:t>
      </w:r>
    </w:p>
    <w:p w14:paraId="74E2458C" w14:textId="1402DA07" w:rsidR="00443914" w:rsidRPr="000A2838" w:rsidRDefault="00443914"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(prilagoditev usklajevanja ukrepov)</w:t>
      </w:r>
    </w:p>
    <w:p w14:paraId="5EB64C48" w14:textId="22FFA948" w:rsidR="00443914" w:rsidRDefault="00443914" w:rsidP="008F6C8A">
      <w:pPr>
        <w:pStyle w:val="Style15"/>
        <w:widowControl/>
        <w:spacing w:before="120" w:after="120" w:line="240" w:lineRule="auto"/>
        <w:ind w:left="357"/>
        <w:rPr>
          <w:rStyle w:val="FontStyle34"/>
          <w:rFonts w:ascii="Arial" w:hAnsi="Arial" w:cs="Arial"/>
          <w:sz w:val="20"/>
          <w:szCs w:val="20"/>
          <w:lang w:eastAsia="sl-SI"/>
        </w:rPr>
      </w:pPr>
      <w:r>
        <w:rPr>
          <w:rStyle w:val="FontStyle34"/>
          <w:rFonts w:ascii="Arial" w:hAnsi="Arial" w:cs="Arial"/>
          <w:sz w:val="20"/>
          <w:szCs w:val="20"/>
          <w:lang w:eastAsia="sl-SI"/>
        </w:rPr>
        <w:t xml:space="preserve">Ministrstvo </w:t>
      </w:r>
      <w:r w:rsidR="00101C6E">
        <w:rPr>
          <w:rStyle w:val="FontStyle34"/>
          <w:rFonts w:ascii="Arial" w:hAnsi="Arial" w:cs="Arial"/>
          <w:sz w:val="20"/>
          <w:szCs w:val="20"/>
          <w:lang w:eastAsia="sl-SI"/>
        </w:rPr>
        <w:t>ukrepe</w:t>
      </w:r>
      <w:r>
        <w:rPr>
          <w:rStyle w:val="FontStyle34"/>
          <w:rFonts w:ascii="Arial" w:hAnsi="Arial" w:cs="Arial"/>
          <w:sz w:val="20"/>
          <w:szCs w:val="20"/>
          <w:lang w:eastAsia="sl-SI"/>
        </w:rPr>
        <w:t xml:space="preserve"> iz 20. člena te uredbe vključi v načrte in programe ob prvi</w:t>
      </w:r>
      <w:r w:rsidR="00816F49">
        <w:rPr>
          <w:rStyle w:val="FontStyle34"/>
          <w:rFonts w:ascii="Arial" w:hAnsi="Arial" w:cs="Arial"/>
          <w:sz w:val="20"/>
          <w:szCs w:val="20"/>
          <w:lang w:eastAsia="sl-SI"/>
        </w:rPr>
        <w:t xml:space="preserve"> njihovi posodobitv</w:t>
      </w:r>
      <w:r w:rsidR="00101C6E">
        <w:rPr>
          <w:rStyle w:val="FontStyle34"/>
          <w:rFonts w:ascii="Arial" w:hAnsi="Arial" w:cs="Arial"/>
          <w:sz w:val="20"/>
          <w:szCs w:val="20"/>
          <w:lang w:eastAsia="sl-SI"/>
        </w:rPr>
        <w:t>i</w:t>
      </w:r>
      <w:r>
        <w:rPr>
          <w:rStyle w:val="FontStyle34"/>
          <w:rFonts w:ascii="Arial" w:hAnsi="Arial" w:cs="Arial"/>
          <w:sz w:val="20"/>
          <w:szCs w:val="20"/>
          <w:lang w:eastAsia="sl-SI"/>
        </w:rPr>
        <w:t xml:space="preserve"> po uveljavitvi te uredbe.</w:t>
      </w:r>
    </w:p>
    <w:p w14:paraId="57AD708E" w14:textId="657573DD" w:rsidR="00356957" w:rsidRDefault="00356957" w:rsidP="008F6C8A">
      <w:pPr>
        <w:pStyle w:val="Style5"/>
        <w:widowControl/>
        <w:jc w:val="both"/>
        <w:rPr>
          <w:rFonts w:ascii="Arial" w:hAnsi="Arial" w:cs="Arial"/>
          <w:sz w:val="22"/>
          <w:szCs w:val="22"/>
        </w:rPr>
      </w:pPr>
    </w:p>
    <w:p w14:paraId="65EADBD2" w14:textId="77777777" w:rsidR="008F6C8A" w:rsidRDefault="008F6C8A" w:rsidP="008F6C8A">
      <w:pPr>
        <w:pStyle w:val="Style5"/>
        <w:widowControl/>
        <w:jc w:val="both"/>
        <w:rPr>
          <w:rFonts w:ascii="Arial" w:hAnsi="Arial" w:cs="Arial"/>
          <w:sz w:val="22"/>
          <w:szCs w:val="22"/>
        </w:rPr>
      </w:pPr>
    </w:p>
    <w:p w14:paraId="2565EF27" w14:textId="53D5E4D9" w:rsidR="008113EA" w:rsidRDefault="002B1918"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44</w:t>
      </w:r>
      <w:r w:rsidR="00772A5F">
        <w:rPr>
          <w:rStyle w:val="FontStyle36"/>
          <w:rFonts w:ascii="Arial" w:hAnsi="Arial" w:cs="Arial"/>
          <w:color w:val="000000" w:themeColor="text1"/>
          <w:sz w:val="20"/>
          <w:szCs w:val="20"/>
          <w:lang w:eastAsia="sl-SI"/>
        </w:rPr>
        <w:t xml:space="preserve">. </w:t>
      </w:r>
      <w:r w:rsidR="008113EA">
        <w:rPr>
          <w:rStyle w:val="FontStyle36"/>
          <w:rFonts w:ascii="Arial" w:hAnsi="Arial" w:cs="Arial"/>
          <w:color w:val="000000" w:themeColor="text1"/>
          <w:sz w:val="20"/>
          <w:szCs w:val="20"/>
          <w:lang w:eastAsia="sl-SI"/>
        </w:rPr>
        <w:t>člen</w:t>
      </w:r>
    </w:p>
    <w:p w14:paraId="52947AD1" w14:textId="78D0CB84" w:rsidR="008113EA" w:rsidRPr="000A2838" w:rsidRDefault="008113EA" w:rsidP="001A6461">
      <w:pPr>
        <w:pStyle w:val="Style7"/>
        <w:widowControl/>
        <w:spacing w:line="240" w:lineRule="auto"/>
        <w:rPr>
          <w:rStyle w:val="FontStyle36"/>
          <w:rFonts w:ascii="Arial" w:hAnsi="Arial" w:cs="Arial"/>
          <w:color w:val="000000" w:themeColor="text1"/>
          <w:sz w:val="20"/>
          <w:szCs w:val="20"/>
          <w:lang w:eastAsia="sl-SI"/>
        </w:rPr>
      </w:pPr>
      <w:r>
        <w:rPr>
          <w:rStyle w:val="FontStyle36"/>
          <w:rFonts w:ascii="Arial" w:hAnsi="Arial" w:cs="Arial"/>
          <w:color w:val="000000" w:themeColor="text1"/>
          <w:sz w:val="20"/>
          <w:szCs w:val="20"/>
          <w:lang w:eastAsia="sl-SI"/>
        </w:rPr>
        <w:t>(prilagoditev za sklenitev sporazumov)</w:t>
      </w:r>
    </w:p>
    <w:p w14:paraId="69E546CA" w14:textId="64CB9A48" w:rsidR="00816F49" w:rsidRPr="00785A18" w:rsidRDefault="009E5A6D" w:rsidP="007B38C2">
      <w:pPr>
        <w:pStyle w:val="Article"/>
        <w:numPr>
          <w:ilvl w:val="0"/>
          <w:numId w:val="74"/>
        </w:numPr>
        <w:tabs>
          <w:tab w:val="left" w:pos="426"/>
        </w:tabs>
        <w:spacing w:beforeLines="0" w:before="120" w:after="120"/>
        <w:ind w:left="714" w:hanging="357"/>
        <w:rPr>
          <w:rFonts w:cs="Arial"/>
          <w:b w:val="0"/>
          <w:bCs/>
        </w:rPr>
      </w:pPr>
      <w:r w:rsidRPr="00785A18">
        <w:rPr>
          <w:rFonts w:ascii="Arial" w:hAnsi="Arial" w:cs="Arial"/>
          <w:b w:val="0"/>
          <w:bCs/>
        </w:rPr>
        <w:t xml:space="preserve">Pod pogojem, da so doseženi okoljski cilji </w:t>
      </w:r>
      <w:r w:rsidR="00443914" w:rsidRPr="00785A18">
        <w:rPr>
          <w:rFonts w:ascii="Arial" w:hAnsi="Arial" w:cs="Arial"/>
          <w:b w:val="0"/>
          <w:bCs/>
        </w:rPr>
        <w:t xml:space="preserve">ravnanja z odpadki in cilji </w:t>
      </w:r>
      <w:r w:rsidRPr="00785A18">
        <w:rPr>
          <w:rFonts w:ascii="Arial" w:hAnsi="Arial" w:cs="Arial"/>
          <w:b w:val="0"/>
          <w:bCs/>
        </w:rPr>
        <w:t xml:space="preserve">iz prvega odstavka </w:t>
      </w:r>
      <w:r w:rsidR="00443914" w:rsidRPr="00785A18">
        <w:rPr>
          <w:rFonts w:ascii="Arial" w:hAnsi="Arial" w:cs="Arial"/>
          <w:b w:val="0"/>
          <w:bCs/>
        </w:rPr>
        <w:t xml:space="preserve">4. člena ter </w:t>
      </w:r>
      <w:r w:rsidR="003F0BAA">
        <w:rPr>
          <w:rFonts w:ascii="Arial" w:hAnsi="Arial" w:cs="Arial"/>
          <w:b w:val="0"/>
          <w:bCs/>
        </w:rPr>
        <w:t>12</w:t>
      </w:r>
      <w:r w:rsidR="00443914" w:rsidRPr="00785A18">
        <w:rPr>
          <w:rFonts w:ascii="Arial" w:hAnsi="Arial" w:cs="Arial"/>
          <w:b w:val="0"/>
          <w:bCs/>
        </w:rPr>
        <w:t>. člena te uredbe</w:t>
      </w:r>
      <w:r w:rsidR="007F525F" w:rsidRPr="00785A18">
        <w:rPr>
          <w:rFonts w:ascii="Arial" w:hAnsi="Arial" w:cs="Arial"/>
          <w:b w:val="0"/>
          <w:bCs/>
        </w:rPr>
        <w:t xml:space="preserve">, </w:t>
      </w:r>
      <w:r w:rsidRPr="00785A18">
        <w:rPr>
          <w:rFonts w:ascii="Arial" w:hAnsi="Arial" w:cs="Arial"/>
          <w:b w:val="0"/>
          <w:bCs/>
        </w:rPr>
        <w:t xml:space="preserve">lahko Vlada Republike Slovenije za </w:t>
      </w:r>
      <w:r w:rsidR="00816F49" w:rsidRPr="00785A18">
        <w:rPr>
          <w:rFonts w:ascii="Arial" w:hAnsi="Arial" w:cs="Arial"/>
          <w:b w:val="0"/>
          <w:bCs/>
        </w:rPr>
        <w:t xml:space="preserve">izvajanje določb 8. člena te uredbe sklene </w:t>
      </w:r>
      <w:r w:rsidR="00101C6E">
        <w:rPr>
          <w:rFonts w:ascii="Arial" w:hAnsi="Arial" w:cs="Arial"/>
          <w:b w:val="0"/>
          <w:bCs/>
        </w:rPr>
        <w:t xml:space="preserve">sporazum </w:t>
      </w:r>
      <w:r w:rsidR="00816F49" w:rsidRPr="00785A18">
        <w:rPr>
          <w:rFonts w:ascii="Arial" w:hAnsi="Arial" w:cs="Arial"/>
          <w:b w:val="0"/>
          <w:bCs/>
        </w:rPr>
        <w:t>z zadevnimi gospodarskimi sektorji</w:t>
      </w:r>
      <w:r w:rsidR="008113EA" w:rsidRPr="00785A18">
        <w:rPr>
          <w:rFonts w:ascii="Arial" w:hAnsi="Arial" w:cs="Arial"/>
          <w:b w:val="0"/>
          <w:bCs/>
        </w:rPr>
        <w:t>, razen za proizvode iz oddelka III dela E Priloge te uredbe.</w:t>
      </w:r>
      <w:r w:rsidR="00816F49" w:rsidRPr="00785A18">
        <w:rPr>
          <w:rFonts w:ascii="Arial" w:hAnsi="Arial" w:cs="Arial"/>
          <w:b w:val="0"/>
          <w:bCs/>
        </w:rPr>
        <w:t xml:space="preserve"> </w:t>
      </w:r>
    </w:p>
    <w:p w14:paraId="4D20217C" w14:textId="1D21A7F9" w:rsidR="009E5A6D" w:rsidRPr="00785A18" w:rsidRDefault="00785A18" w:rsidP="007B38C2">
      <w:pPr>
        <w:pStyle w:val="Article"/>
        <w:numPr>
          <w:ilvl w:val="0"/>
          <w:numId w:val="74"/>
        </w:numPr>
        <w:tabs>
          <w:tab w:val="left" w:pos="426"/>
        </w:tabs>
        <w:spacing w:beforeLines="0" w:before="120" w:after="120"/>
        <w:ind w:left="714" w:hanging="357"/>
        <w:rPr>
          <w:rFonts w:ascii="Arial" w:hAnsi="Arial" w:cs="Arial"/>
          <w:b w:val="0"/>
          <w:bCs/>
        </w:rPr>
      </w:pPr>
      <w:r w:rsidRPr="00785A18">
        <w:rPr>
          <w:rFonts w:ascii="Arial" w:hAnsi="Arial" w:cs="Arial"/>
          <w:b w:val="0"/>
          <w:bCs/>
        </w:rPr>
        <w:t xml:space="preserve">Sporazumi morajo izpolnjevati naslednje pogoje: </w:t>
      </w:r>
    </w:p>
    <w:p w14:paraId="64B16B22" w14:textId="0B1B12A3" w:rsidR="009E5A6D" w:rsidRPr="000A2838" w:rsidRDefault="00A80709" w:rsidP="007B38C2">
      <w:pPr>
        <w:pStyle w:val="Odstavek0"/>
        <w:numPr>
          <w:ilvl w:val="0"/>
          <w:numId w:val="22"/>
        </w:numPr>
        <w:tabs>
          <w:tab w:val="left" w:pos="426"/>
        </w:tabs>
        <w:spacing w:before="120" w:after="120"/>
        <w:ind w:left="924" w:hanging="357"/>
        <w:rPr>
          <w:rFonts w:cs="Arial"/>
          <w:sz w:val="20"/>
          <w:szCs w:val="20"/>
          <w:lang w:val="sl-SI"/>
        </w:rPr>
      </w:pPr>
      <w:r>
        <w:rPr>
          <w:rFonts w:cs="Arial"/>
          <w:sz w:val="20"/>
          <w:szCs w:val="20"/>
          <w:lang w:val="sl-SI"/>
        </w:rPr>
        <w:t xml:space="preserve">da </w:t>
      </w:r>
      <w:r w:rsidR="009E5A6D" w:rsidRPr="000A2838">
        <w:rPr>
          <w:rFonts w:cs="Arial"/>
          <w:sz w:val="20"/>
          <w:szCs w:val="20"/>
          <w:lang w:val="sl-SI"/>
        </w:rPr>
        <w:t>določa cilje z ustreznimi roki za njihovo doseganje,</w:t>
      </w:r>
    </w:p>
    <w:p w14:paraId="0567F66F" w14:textId="28A6B149" w:rsidR="009E5A6D" w:rsidRPr="000A2838" w:rsidRDefault="00A80709" w:rsidP="007B38C2">
      <w:pPr>
        <w:pStyle w:val="Odstavek0"/>
        <w:numPr>
          <w:ilvl w:val="0"/>
          <w:numId w:val="22"/>
        </w:numPr>
        <w:tabs>
          <w:tab w:val="left" w:pos="426"/>
        </w:tabs>
        <w:spacing w:before="120" w:after="120"/>
        <w:ind w:left="924" w:hanging="357"/>
        <w:rPr>
          <w:rFonts w:cs="Arial"/>
          <w:sz w:val="20"/>
          <w:szCs w:val="20"/>
          <w:lang w:val="sl-SI"/>
        </w:rPr>
      </w:pPr>
      <w:r>
        <w:rPr>
          <w:rFonts w:cs="Arial"/>
          <w:sz w:val="20"/>
          <w:szCs w:val="20"/>
          <w:lang w:val="sl-SI"/>
        </w:rPr>
        <w:t xml:space="preserve">da </w:t>
      </w:r>
      <w:r w:rsidR="009E5A6D" w:rsidRPr="000A2838">
        <w:rPr>
          <w:rFonts w:cs="Arial"/>
          <w:sz w:val="20"/>
          <w:szCs w:val="20"/>
          <w:lang w:val="sl-SI"/>
        </w:rPr>
        <w:t>se objavi v Uradnem listu Republike Slovenije,</w:t>
      </w:r>
    </w:p>
    <w:p w14:paraId="0065B634" w14:textId="1DEC0E98" w:rsidR="009E5A6D" w:rsidRPr="000A2838" w:rsidRDefault="00A80709" w:rsidP="007B38C2">
      <w:pPr>
        <w:pStyle w:val="Odstavek0"/>
        <w:numPr>
          <w:ilvl w:val="0"/>
          <w:numId w:val="22"/>
        </w:numPr>
        <w:tabs>
          <w:tab w:val="left" w:pos="426"/>
        </w:tabs>
        <w:spacing w:before="120" w:after="120"/>
        <w:ind w:left="924" w:hanging="357"/>
        <w:rPr>
          <w:rFonts w:cs="Arial"/>
          <w:sz w:val="20"/>
          <w:szCs w:val="20"/>
          <w:lang w:val="sl-SI"/>
        </w:rPr>
      </w:pPr>
      <w:r>
        <w:rPr>
          <w:rFonts w:cs="Arial"/>
          <w:sz w:val="20"/>
          <w:szCs w:val="20"/>
          <w:lang w:val="sl-SI"/>
        </w:rPr>
        <w:t xml:space="preserve">da </w:t>
      </w:r>
      <w:r w:rsidR="009E5A6D" w:rsidRPr="000A2838">
        <w:rPr>
          <w:rFonts w:cs="Arial"/>
          <w:sz w:val="20"/>
          <w:szCs w:val="20"/>
          <w:lang w:val="sl-SI"/>
        </w:rPr>
        <w:t>se o njegovi objavi obvesti Evropsk</w:t>
      </w:r>
      <w:r w:rsidR="00101C6E">
        <w:rPr>
          <w:rFonts w:cs="Arial"/>
          <w:sz w:val="20"/>
          <w:szCs w:val="20"/>
          <w:lang w:val="sl-SI"/>
        </w:rPr>
        <w:t>o</w:t>
      </w:r>
      <w:r w:rsidR="009E5A6D" w:rsidRPr="000A2838">
        <w:rPr>
          <w:rFonts w:cs="Arial"/>
          <w:sz w:val="20"/>
          <w:szCs w:val="20"/>
          <w:lang w:val="sl-SI"/>
        </w:rPr>
        <w:t xml:space="preserve"> komisij</w:t>
      </w:r>
      <w:r w:rsidR="00101C6E">
        <w:rPr>
          <w:rFonts w:cs="Arial"/>
          <w:sz w:val="20"/>
          <w:szCs w:val="20"/>
          <w:lang w:val="sl-SI"/>
        </w:rPr>
        <w:t>o</w:t>
      </w:r>
      <w:r w:rsidR="009E5A6D" w:rsidRPr="000A2838">
        <w:rPr>
          <w:rFonts w:cs="Arial"/>
          <w:sz w:val="20"/>
          <w:szCs w:val="20"/>
          <w:lang w:val="sl-SI"/>
        </w:rPr>
        <w:t>,</w:t>
      </w:r>
    </w:p>
    <w:p w14:paraId="590B8D01" w14:textId="03F8A53B" w:rsidR="009E5A6D" w:rsidRPr="000A2838" w:rsidRDefault="00A80709" w:rsidP="007B38C2">
      <w:pPr>
        <w:pStyle w:val="Odstavek0"/>
        <w:numPr>
          <w:ilvl w:val="0"/>
          <w:numId w:val="22"/>
        </w:numPr>
        <w:tabs>
          <w:tab w:val="left" w:pos="426"/>
        </w:tabs>
        <w:spacing w:before="120" w:after="120"/>
        <w:ind w:left="924" w:hanging="357"/>
        <w:rPr>
          <w:rFonts w:cs="Arial"/>
          <w:sz w:val="20"/>
          <w:szCs w:val="20"/>
          <w:lang w:val="sl-SI"/>
        </w:rPr>
      </w:pPr>
      <w:r>
        <w:rPr>
          <w:rFonts w:cs="Arial"/>
          <w:sz w:val="20"/>
          <w:szCs w:val="20"/>
          <w:lang w:val="sl-SI"/>
        </w:rPr>
        <w:t xml:space="preserve">da </w:t>
      </w:r>
      <w:r w:rsidR="00785A18" w:rsidRPr="000A2838">
        <w:rPr>
          <w:rFonts w:cs="Arial"/>
          <w:sz w:val="20"/>
          <w:szCs w:val="20"/>
          <w:lang w:val="sl-SI"/>
        </w:rPr>
        <w:t xml:space="preserve">se </w:t>
      </w:r>
      <w:r w:rsidR="009E5A6D" w:rsidRPr="000A2838">
        <w:rPr>
          <w:rFonts w:cs="Arial"/>
          <w:sz w:val="20"/>
          <w:szCs w:val="20"/>
          <w:lang w:val="sl-SI"/>
        </w:rPr>
        <w:t xml:space="preserve">spremljajo doseženi rezultati in </w:t>
      </w:r>
      <w:r w:rsidR="00785A18">
        <w:rPr>
          <w:rFonts w:cs="Arial"/>
          <w:sz w:val="20"/>
          <w:szCs w:val="20"/>
          <w:lang w:val="sl-SI"/>
        </w:rPr>
        <w:t xml:space="preserve">se </w:t>
      </w:r>
      <w:r w:rsidR="009E5A6D" w:rsidRPr="000A2838">
        <w:rPr>
          <w:rFonts w:cs="Arial"/>
          <w:sz w:val="20"/>
          <w:szCs w:val="20"/>
          <w:lang w:val="sl-SI"/>
        </w:rPr>
        <w:t>o njih poroča ministrstvu ter Evropski komisiji,</w:t>
      </w:r>
    </w:p>
    <w:p w14:paraId="2B2D4E56" w14:textId="74E76AE6" w:rsidR="009E5A6D" w:rsidRPr="000A2838" w:rsidRDefault="00A80709" w:rsidP="007B38C2">
      <w:pPr>
        <w:pStyle w:val="Odstavek0"/>
        <w:numPr>
          <w:ilvl w:val="0"/>
          <w:numId w:val="22"/>
        </w:numPr>
        <w:tabs>
          <w:tab w:val="left" w:pos="426"/>
        </w:tabs>
        <w:spacing w:before="120" w:after="120"/>
        <w:ind w:left="924" w:hanging="357"/>
        <w:rPr>
          <w:rFonts w:cs="Arial"/>
          <w:sz w:val="20"/>
          <w:szCs w:val="20"/>
          <w:lang w:val="sl-SI"/>
        </w:rPr>
      </w:pPr>
      <w:r>
        <w:rPr>
          <w:rFonts w:cs="Arial"/>
          <w:sz w:val="20"/>
          <w:szCs w:val="20"/>
          <w:lang w:val="sl-SI"/>
        </w:rPr>
        <w:t xml:space="preserve">da </w:t>
      </w:r>
      <w:r w:rsidR="00785A18">
        <w:rPr>
          <w:rFonts w:cs="Arial"/>
          <w:sz w:val="20"/>
          <w:szCs w:val="20"/>
          <w:lang w:val="sl-SI"/>
        </w:rPr>
        <w:t xml:space="preserve">so </w:t>
      </w:r>
      <w:r w:rsidR="009E5A6D" w:rsidRPr="000A2838">
        <w:rPr>
          <w:rFonts w:cs="Arial"/>
          <w:sz w:val="20"/>
          <w:szCs w:val="20"/>
          <w:lang w:val="sl-SI"/>
        </w:rPr>
        <w:t>doseženi rezultati javno objavljeni na način, določen v sporazumu,</w:t>
      </w:r>
    </w:p>
    <w:p w14:paraId="0422FB7C" w14:textId="6CFCE8AC" w:rsidR="009E5A6D" w:rsidRPr="000A2838" w:rsidRDefault="00A80709" w:rsidP="007B38C2">
      <w:pPr>
        <w:pStyle w:val="Odstavek0"/>
        <w:numPr>
          <w:ilvl w:val="0"/>
          <w:numId w:val="22"/>
        </w:numPr>
        <w:tabs>
          <w:tab w:val="left" w:pos="426"/>
        </w:tabs>
        <w:spacing w:before="120" w:after="120"/>
        <w:ind w:left="924" w:hanging="357"/>
        <w:rPr>
          <w:rFonts w:cs="Arial"/>
          <w:sz w:val="20"/>
          <w:szCs w:val="20"/>
          <w:lang w:val="sl-SI"/>
        </w:rPr>
      </w:pPr>
      <w:r>
        <w:rPr>
          <w:rFonts w:cs="Arial"/>
          <w:sz w:val="20"/>
          <w:szCs w:val="20"/>
          <w:lang w:val="sl-SI"/>
        </w:rPr>
        <w:t xml:space="preserve">da </w:t>
      </w:r>
      <w:r w:rsidR="009E5A6D" w:rsidRPr="000A2838">
        <w:rPr>
          <w:rFonts w:cs="Arial"/>
          <w:sz w:val="20"/>
          <w:szCs w:val="20"/>
          <w:lang w:val="sl-SI"/>
        </w:rPr>
        <w:t xml:space="preserve">ministrstvo redno preverja napredek pri doseganju rezultatov, doseženih v okviru </w:t>
      </w:r>
      <w:r w:rsidR="00101C6E">
        <w:rPr>
          <w:rFonts w:cs="Arial"/>
          <w:sz w:val="20"/>
          <w:szCs w:val="20"/>
          <w:lang w:val="sl-SI"/>
        </w:rPr>
        <w:t>sporazuma</w:t>
      </w:r>
      <w:r w:rsidR="009E5A6D" w:rsidRPr="000A2838">
        <w:rPr>
          <w:rFonts w:cs="Arial"/>
          <w:sz w:val="20"/>
          <w:szCs w:val="20"/>
          <w:lang w:val="sl-SI"/>
        </w:rPr>
        <w:t>.</w:t>
      </w:r>
    </w:p>
    <w:p w14:paraId="4D16670A" w14:textId="43C640B1" w:rsidR="009E5A6D" w:rsidRPr="000A2838" w:rsidRDefault="009E5A6D" w:rsidP="007B38C2">
      <w:pPr>
        <w:pStyle w:val="Article"/>
        <w:numPr>
          <w:ilvl w:val="0"/>
          <w:numId w:val="75"/>
        </w:numPr>
        <w:spacing w:beforeLines="0" w:before="120" w:after="120"/>
        <w:ind w:left="714" w:hanging="357"/>
        <w:rPr>
          <w:rFonts w:ascii="Arial" w:hAnsi="Arial" w:cs="Arial"/>
          <w:b w:val="0"/>
        </w:rPr>
      </w:pPr>
      <w:r w:rsidRPr="000A2838">
        <w:rPr>
          <w:rFonts w:ascii="Arial" w:hAnsi="Arial" w:cs="Arial"/>
          <w:b w:val="0"/>
        </w:rPr>
        <w:t xml:space="preserve">Vlada Republike Slovenije odstopi od </w:t>
      </w:r>
      <w:r w:rsidR="00101C6E">
        <w:rPr>
          <w:rFonts w:ascii="Arial" w:hAnsi="Arial" w:cs="Arial"/>
          <w:b w:val="0"/>
        </w:rPr>
        <w:t>sporazuma</w:t>
      </w:r>
      <w:r w:rsidRPr="000A2838">
        <w:rPr>
          <w:rFonts w:ascii="Arial" w:hAnsi="Arial" w:cs="Arial"/>
          <w:b w:val="0"/>
        </w:rPr>
        <w:t xml:space="preserve"> iz </w:t>
      </w:r>
      <w:r w:rsidR="00101C6E">
        <w:rPr>
          <w:rFonts w:ascii="Arial" w:hAnsi="Arial" w:cs="Arial"/>
          <w:b w:val="0"/>
        </w:rPr>
        <w:t>prvega</w:t>
      </w:r>
      <w:r w:rsidRPr="000A2838">
        <w:rPr>
          <w:rFonts w:ascii="Arial" w:hAnsi="Arial" w:cs="Arial"/>
          <w:b w:val="0"/>
        </w:rPr>
        <w:t xml:space="preserve"> odstavka </w:t>
      </w:r>
      <w:r w:rsidR="00101C6E">
        <w:rPr>
          <w:rFonts w:ascii="Arial" w:hAnsi="Arial" w:cs="Arial"/>
          <w:b w:val="0"/>
        </w:rPr>
        <w:t xml:space="preserve">tega člena </w:t>
      </w:r>
      <w:r w:rsidRPr="000A2838">
        <w:rPr>
          <w:rFonts w:ascii="Arial" w:hAnsi="Arial" w:cs="Arial"/>
          <w:b w:val="0"/>
        </w:rPr>
        <w:t xml:space="preserve">v primeru, da se ugotovi kršitev </w:t>
      </w:r>
      <w:r w:rsidR="00101C6E">
        <w:rPr>
          <w:rFonts w:ascii="Arial" w:hAnsi="Arial" w:cs="Arial"/>
          <w:b w:val="0"/>
        </w:rPr>
        <w:t>sporazuma</w:t>
      </w:r>
      <w:r w:rsidRPr="000A2838">
        <w:rPr>
          <w:rFonts w:ascii="Arial" w:hAnsi="Arial" w:cs="Arial"/>
          <w:b w:val="0"/>
        </w:rPr>
        <w:t>, ter ustrezne ukrepe določi s predpisom.</w:t>
      </w:r>
    </w:p>
    <w:p w14:paraId="65A17843" w14:textId="441437BD" w:rsidR="00750C1C" w:rsidRDefault="00750C1C" w:rsidP="00750C1C">
      <w:pPr>
        <w:pStyle w:val="Style15"/>
        <w:widowControl/>
        <w:spacing w:before="14" w:line="240" w:lineRule="auto"/>
        <w:jc w:val="left"/>
        <w:rPr>
          <w:rStyle w:val="FontStyle34"/>
          <w:rFonts w:ascii="Arial" w:hAnsi="Arial" w:cs="Arial"/>
          <w:color w:val="0070C0"/>
          <w:sz w:val="20"/>
          <w:szCs w:val="20"/>
          <w:lang w:eastAsia="sl-SI"/>
        </w:rPr>
      </w:pPr>
    </w:p>
    <w:p w14:paraId="56AB3715" w14:textId="016D1047" w:rsidR="003E7CED" w:rsidRDefault="003E7CED" w:rsidP="00750C1C">
      <w:pPr>
        <w:pStyle w:val="Style15"/>
        <w:widowControl/>
        <w:spacing w:before="14" w:line="240" w:lineRule="auto"/>
        <w:jc w:val="left"/>
        <w:rPr>
          <w:rStyle w:val="FontStyle34"/>
          <w:rFonts w:ascii="Arial" w:hAnsi="Arial" w:cs="Arial"/>
          <w:color w:val="0070C0"/>
          <w:sz w:val="20"/>
          <w:szCs w:val="20"/>
          <w:lang w:eastAsia="sl-SI"/>
        </w:rPr>
      </w:pPr>
    </w:p>
    <w:p w14:paraId="501619A2" w14:textId="77777777" w:rsidR="003E7CED" w:rsidRDefault="003E7CED" w:rsidP="00750C1C">
      <w:pPr>
        <w:pStyle w:val="Style15"/>
        <w:widowControl/>
        <w:spacing w:before="14" w:line="240" w:lineRule="auto"/>
        <w:jc w:val="left"/>
        <w:rPr>
          <w:rStyle w:val="FontStyle34"/>
          <w:rFonts w:ascii="Arial" w:hAnsi="Arial" w:cs="Arial"/>
          <w:color w:val="0070C0"/>
          <w:sz w:val="20"/>
          <w:szCs w:val="20"/>
          <w:lang w:eastAsia="sl-SI"/>
        </w:rPr>
      </w:pPr>
    </w:p>
    <w:p w14:paraId="44A47BA0" w14:textId="77777777" w:rsidR="008F6C8A" w:rsidRPr="000A2838" w:rsidRDefault="008F6C8A" w:rsidP="00750C1C">
      <w:pPr>
        <w:pStyle w:val="Style15"/>
        <w:widowControl/>
        <w:spacing w:before="14" w:line="240" w:lineRule="auto"/>
        <w:jc w:val="left"/>
        <w:rPr>
          <w:rStyle w:val="FontStyle34"/>
          <w:rFonts w:ascii="Arial" w:hAnsi="Arial" w:cs="Arial"/>
          <w:color w:val="0070C0"/>
          <w:sz w:val="20"/>
          <w:szCs w:val="20"/>
          <w:lang w:eastAsia="sl-SI"/>
        </w:rPr>
      </w:pPr>
    </w:p>
    <w:p w14:paraId="563E2C7B" w14:textId="4FB9422E" w:rsidR="00750C1C" w:rsidRPr="000A2838" w:rsidRDefault="002B1918" w:rsidP="001A6461">
      <w:pPr>
        <w:pStyle w:val="Style5"/>
        <w:widowControl/>
        <w:rPr>
          <w:rStyle w:val="FontStyle32"/>
          <w:rFonts w:ascii="Arial" w:hAnsi="Arial" w:cs="Arial"/>
          <w:b/>
          <w:bCs/>
          <w:i w:val="0"/>
          <w:iCs w:val="0"/>
          <w:sz w:val="20"/>
          <w:szCs w:val="20"/>
          <w:lang w:eastAsia="sl-SI"/>
        </w:rPr>
      </w:pPr>
      <w:r>
        <w:rPr>
          <w:rStyle w:val="FontStyle32"/>
          <w:rFonts w:ascii="Arial" w:hAnsi="Arial" w:cs="Arial"/>
          <w:b/>
          <w:bCs/>
          <w:i w:val="0"/>
          <w:iCs w:val="0"/>
          <w:sz w:val="20"/>
          <w:szCs w:val="20"/>
          <w:lang w:eastAsia="sl-SI"/>
        </w:rPr>
        <w:t>45</w:t>
      </w:r>
      <w:r w:rsidR="00860450" w:rsidRPr="000A2838">
        <w:rPr>
          <w:rStyle w:val="FontStyle32"/>
          <w:rFonts w:ascii="Arial" w:hAnsi="Arial" w:cs="Arial"/>
          <w:b/>
          <w:bCs/>
          <w:i w:val="0"/>
          <w:iCs w:val="0"/>
          <w:sz w:val="20"/>
          <w:szCs w:val="20"/>
          <w:lang w:eastAsia="sl-SI"/>
        </w:rPr>
        <w:t>. člen</w:t>
      </w:r>
    </w:p>
    <w:p w14:paraId="2A3D4B45" w14:textId="554EE2EC" w:rsidR="00750C1C" w:rsidRPr="000A2838" w:rsidRDefault="00860450" w:rsidP="001A6461">
      <w:pPr>
        <w:pStyle w:val="Style7"/>
        <w:widowControl/>
        <w:spacing w:line="240" w:lineRule="auto"/>
        <w:rPr>
          <w:rStyle w:val="FontStyle36"/>
          <w:rFonts w:ascii="Arial" w:hAnsi="Arial" w:cs="Arial"/>
          <w:sz w:val="20"/>
          <w:szCs w:val="20"/>
          <w:lang w:eastAsia="sl-SI"/>
        </w:rPr>
      </w:pPr>
      <w:r w:rsidRPr="000A2838">
        <w:rPr>
          <w:rStyle w:val="FontStyle36"/>
          <w:rFonts w:ascii="Arial" w:hAnsi="Arial" w:cs="Arial"/>
          <w:sz w:val="20"/>
          <w:szCs w:val="20"/>
          <w:lang w:eastAsia="sl-SI"/>
        </w:rPr>
        <w:t>(z</w:t>
      </w:r>
      <w:r w:rsidR="00750C1C" w:rsidRPr="000A2838">
        <w:rPr>
          <w:rStyle w:val="FontStyle36"/>
          <w:rFonts w:ascii="Arial" w:hAnsi="Arial" w:cs="Arial"/>
          <w:sz w:val="20"/>
          <w:szCs w:val="20"/>
          <w:lang w:eastAsia="sl-SI"/>
        </w:rPr>
        <w:t>ačetek veljavnosti</w:t>
      </w:r>
      <w:r w:rsidRPr="000A2838">
        <w:rPr>
          <w:rStyle w:val="FontStyle36"/>
          <w:rFonts w:ascii="Arial" w:hAnsi="Arial" w:cs="Arial"/>
          <w:sz w:val="20"/>
          <w:szCs w:val="20"/>
          <w:lang w:eastAsia="sl-SI"/>
        </w:rPr>
        <w:t>)</w:t>
      </w:r>
    </w:p>
    <w:p w14:paraId="0C7D4EB7" w14:textId="5D209250" w:rsidR="00750C1C" w:rsidRDefault="00750C1C" w:rsidP="008F6C8A">
      <w:pPr>
        <w:pStyle w:val="Style15"/>
        <w:widowControl/>
        <w:spacing w:before="120" w:after="120" w:line="240" w:lineRule="auto"/>
        <w:rPr>
          <w:rStyle w:val="FontStyle32"/>
          <w:rFonts w:ascii="Arial" w:hAnsi="Arial" w:cs="Arial"/>
          <w:sz w:val="20"/>
          <w:szCs w:val="20"/>
          <w:lang w:eastAsia="sl-SI"/>
        </w:rPr>
      </w:pPr>
      <w:r w:rsidRPr="000A2838">
        <w:rPr>
          <w:rStyle w:val="FontStyle34"/>
          <w:rFonts w:ascii="Arial" w:hAnsi="Arial" w:cs="Arial"/>
          <w:sz w:val="20"/>
          <w:szCs w:val="20"/>
          <w:lang w:eastAsia="sl-SI"/>
        </w:rPr>
        <w:t xml:space="preserve">Ta </w:t>
      </w:r>
      <w:r w:rsidR="00860450" w:rsidRPr="000A2838">
        <w:rPr>
          <w:rStyle w:val="FontStyle34"/>
          <w:rFonts w:ascii="Arial" w:hAnsi="Arial" w:cs="Arial"/>
          <w:sz w:val="20"/>
          <w:szCs w:val="20"/>
          <w:lang w:eastAsia="sl-SI"/>
        </w:rPr>
        <w:t>uredba</w:t>
      </w:r>
      <w:r w:rsidRPr="000A2838">
        <w:rPr>
          <w:rStyle w:val="FontStyle34"/>
          <w:rFonts w:ascii="Arial" w:hAnsi="Arial" w:cs="Arial"/>
          <w:sz w:val="20"/>
          <w:szCs w:val="20"/>
          <w:lang w:eastAsia="sl-SI"/>
        </w:rPr>
        <w:t xml:space="preserve"> začne veljati </w:t>
      </w:r>
      <w:r w:rsidR="00A36890">
        <w:rPr>
          <w:rStyle w:val="FontStyle34"/>
          <w:rFonts w:ascii="Arial" w:hAnsi="Arial" w:cs="Arial"/>
          <w:sz w:val="20"/>
          <w:szCs w:val="20"/>
          <w:lang w:eastAsia="sl-SI"/>
        </w:rPr>
        <w:t>petnajsti dan po objavi v Uradnem listu Republike Slovenije</w:t>
      </w:r>
      <w:r w:rsidRPr="000A2838">
        <w:rPr>
          <w:rStyle w:val="FontStyle32"/>
          <w:rFonts w:ascii="Arial" w:hAnsi="Arial" w:cs="Arial"/>
          <w:sz w:val="20"/>
          <w:szCs w:val="20"/>
          <w:lang w:eastAsia="sl-SI"/>
        </w:rPr>
        <w:t>.</w:t>
      </w:r>
    </w:p>
    <w:p w14:paraId="3337752A" w14:textId="4932BEAE" w:rsidR="00D16275" w:rsidRDefault="00D16275" w:rsidP="00750C1C">
      <w:pPr>
        <w:pStyle w:val="Style15"/>
        <w:widowControl/>
        <w:spacing w:before="144" w:line="240" w:lineRule="auto"/>
        <w:rPr>
          <w:rStyle w:val="FontStyle32"/>
          <w:rFonts w:ascii="Arial" w:hAnsi="Arial" w:cs="Arial"/>
          <w:sz w:val="20"/>
          <w:szCs w:val="20"/>
          <w:lang w:eastAsia="sl-SI"/>
        </w:rPr>
      </w:pPr>
    </w:p>
    <w:p w14:paraId="3AC9F9A5" w14:textId="717B0003" w:rsidR="00D16275" w:rsidRPr="00D37D83" w:rsidRDefault="00D16275" w:rsidP="00750C1C">
      <w:pPr>
        <w:pStyle w:val="Style15"/>
        <w:widowControl/>
        <w:spacing w:before="144" w:line="240" w:lineRule="auto"/>
        <w:rPr>
          <w:rStyle w:val="FontStyle32"/>
          <w:rFonts w:ascii="Arial" w:hAnsi="Arial" w:cs="Arial"/>
          <w:sz w:val="20"/>
          <w:szCs w:val="20"/>
          <w:lang w:eastAsia="sl-SI"/>
        </w:rPr>
      </w:pPr>
    </w:p>
    <w:p w14:paraId="16BC6176" w14:textId="77777777" w:rsidR="00D16275" w:rsidRPr="00D37D83" w:rsidRDefault="00D16275" w:rsidP="00750C1C">
      <w:pPr>
        <w:pStyle w:val="Style15"/>
        <w:widowControl/>
        <w:spacing w:before="144" w:line="240" w:lineRule="auto"/>
        <w:rPr>
          <w:rStyle w:val="FontStyle32"/>
          <w:rFonts w:ascii="Arial" w:hAnsi="Arial" w:cs="Arial"/>
          <w:sz w:val="20"/>
          <w:szCs w:val="20"/>
          <w:lang w:eastAsia="sl-SI"/>
        </w:rPr>
      </w:pPr>
    </w:p>
    <w:p w14:paraId="27EAB82A" w14:textId="7FDBE10C" w:rsidR="00D16275" w:rsidRPr="00D37D83" w:rsidRDefault="00D16275" w:rsidP="00D16275">
      <w:pPr>
        <w:pStyle w:val="tevilkanakoncupredpisa"/>
        <w:spacing w:before="0" w:beforeAutospacing="0" w:after="0" w:afterAutospacing="0"/>
        <w:rPr>
          <w:rFonts w:ascii="Arial" w:hAnsi="Arial" w:cs="Arial"/>
          <w:sz w:val="20"/>
          <w:szCs w:val="20"/>
        </w:rPr>
      </w:pPr>
      <w:r w:rsidRPr="00D37D83">
        <w:rPr>
          <w:rFonts w:ascii="Arial" w:hAnsi="Arial" w:cs="Arial"/>
          <w:sz w:val="20"/>
          <w:szCs w:val="20"/>
        </w:rPr>
        <w:t xml:space="preserve">Št. </w:t>
      </w:r>
    </w:p>
    <w:p w14:paraId="72A7F23B" w14:textId="31558FDB" w:rsidR="00D16275" w:rsidRPr="00D37D83" w:rsidRDefault="00D16275" w:rsidP="00D16275">
      <w:pPr>
        <w:pStyle w:val="datumsprejetja"/>
        <w:spacing w:before="0" w:beforeAutospacing="0" w:after="0" w:afterAutospacing="0"/>
        <w:rPr>
          <w:rFonts w:ascii="Arial" w:hAnsi="Arial" w:cs="Arial"/>
          <w:sz w:val="20"/>
          <w:szCs w:val="20"/>
        </w:rPr>
      </w:pPr>
      <w:r w:rsidRPr="00D37D83">
        <w:rPr>
          <w:rFonts w:ascii="Arial" w:hAnsi="Arial" w:cs="Arial"/>
          <w:sz w:val="20"/>
          <w:szCs w:val="20"/>
        </w:rPr>
        <w:t xml:space="preserve">Ljubljana, dne </w:t>
      </w:r>
    </w:p>
    <w:p w14:paraId="3004AC82" w14:textId="37EB2899" w:rsidR="00D16275" w:rsidRPr="00D37D83" w:rsidRDefault="00D16275" w:rsidP="00D16275">
      <w:pPr>
        <w:pStyle w:val="eva"/>
        <w:spacing w:before="0" w:beforeAutospacing="0" w:after="0" w:afterAutospacing="0"/>
        <w:rPr>
          <w:rFonts w:ascii="Arial" w:hAnsi="Arial" w:cs="Arial"/>
          <w:sz w:val="20"/>
          <w:szCs w:val="20"/>
        </w:rPr>
      </w:pPr>
      <w:r w:rsidRPr="00D37D83">
        <w:rPr>
          <w:rFonts w:ascii="Arial" w:hAnsi="Arial" w:cs="Arial"/>
          <w:sz w:val="20"/>
          <w:szCs w:val="20"/>
        </w:rPr>
        <w:t xml:space="preserve">EVA </w:t>
      </w:r>
      <w:r w:rsidR="00E06C6C" w:rsidRPr="00B929AA">
        <w:rPr>
          <w:rFonts w:ascii="Arial" w:hAnsi="Arial" w:cs="Arial"/>
          <w:sz w:val="20"/>
          <w:szCs w:val="20"/>
          <w:lang w:eastAsia="sl-SI"/>
        </w:rPr>
        <w:t>2021-2550-0020</w:t>
      </w:r>
    </w:p>
    <w:p w14:paraId="3E5AC06F" w14:textId="5A1A7D9F" w:rsidR="00D16275" w:rsidRPr="00A80709" w:rsidRDefault="00D16275" w:rsidP="00A80709">
      <w:pPr>
        <w:ind w:left="4956" w:firstLine="708"/>
        <w:rPr>
          <w:rFonts w:ascii="Arial" w:hAnsi="Arial" w:cs="Arial"/>
          <w:b/>
          <w:sz w:val="22"/>
          <w:szCs w:val="22"/>
        </w:rPr>
      </w:pPr>
      <w:r w:rsidRPr="00A80709">
        <w:rPr>
          <w:rFonts w:ascii="Arial" w:hAnsi="Arial" w:cs="Arial"/>
          <w:b/>
          <w:sz w:val="22"/>
          <w:szCs w:val="22"/>
        </w:rPr>
        <w:t>Vlada Republike Slovenije</w:t>
      </w:r>
    </w:p>
    <w:p w14:paraId="45522656" w14:textId="62A384DC" w:rsidR="00D16275" w:rsidRPr="00A80709" w:rsidRDefault="00D16275" w:rsidP="00A80709">
      <w:pPr>
        <w:ind w:left="5664" w:firstLine="708"/>
        <w:rPr>
          <w:rFonts w:ascii="Arial" w:hAnsi="Arial" w:cs="Arial"/>
          <w:b/>
          <w:sz w:val="22"/>
          <w:szCs w:val="22"/>
        </w:rPr>
      </w:pPr>
      <w:r w:rsidRPr="00A80709">
        <w:rPr>
          <w:rFonts w:ascii="Arial" w:hAnsi="Arial" w:cs="Arial"/>
          <w:b/>
          <w:sz w:val="22"/>
          <w:szCs w:val="22"/>
        </w:rPr>
        <w:t xml:space="preserve">Janez Janša </w:t>
      </w:r>
      <w:proofErr w:type="spellStart"/>
      <w:r w:rsidRPr="00A80709">
        <w:rPr>
          <w:rFonts w:ascii="Arial" w:hAnsi="Arial" w:cs="Arial"/>
          <w:b/>
          <w:sz w:val="22"/>
          <w:szCs w:val="22"/>
        </w:rPr>
        <w:t>l.r</w:t>
      </w:r>
      <w:proofErr w:type="spellEnd"/>
      <w:r w:rsidRPr="00A80709">
        <w:rPr>
          <w:rFonts w:ascii="Arial" w:hAnsi="Arial" w:cs="Arial"/>
          <w:b/>
          <w:sz w:val="22"/>
          <w:szCs w:val="22"/>
        </w:rPr>
        <w:t>.</w:t>
      </w:r>
    </w:p>
    <w:p w14:paraId="362CCCE1" w14:textId="3FCFC2E9" w:rsidR="00D16275" w:rsidRPr="00A80709" w:rsidRDefault="00A80709" w:rsidP="00A80709">
      <w:pPr>
        <w:ind w:left="6372"/>
        <w:rPr>
          <w:rFonts w:ascii="Arial" w:hAnsi="Arial" w:cs="Arial"/>
          <w:b/>
          <w:sz w:val="22"/>
          <w:szCs w:val="22"/>
        </w:rPr>
      </w:pPr>
      <w:r>
        <w:rPr>
          <w:rFonts w:ascii="Arial" w:hAnsi="Arial" w:cs="Arial"/>
          <w:b/>
          <w:sz w:val="22"/>
          <w:szCs w:val="22"/>
        </w:rPr>
        <w:t xml:space="preserve">  </w:t>
      </w:r>
      <w:r w:rsidR="00D16275" w:rsidRPr="00A80709">
        <w:rPr>
          <w:rFonts w:ascii="Arial" w:hAnsi="Arial" w:cs="Arial"/>
          <w:b/>
          <w:sz w:val="22"/>
          <w:szCs w:val="22"/>
        </w:rPr>
        <w:t>predsednik</w:t>
      </w:r>
    </w:p>
    <w:p w14:paraId="5EF8F8FC" w14:textId="16571887" w:rsidR="00CE755F" w:rsidRPr="000A2838" w:rsidRDefault="00D16275" w:rsidP="00B33771">
      <w:pPr>
        <w:widowControl/>
        <w:autoSpaceDE/>
        <w:autoSpaceDN/>
        <w:adjustRightInd/>
        <w:spacing w:after="200" w:line="276" w:lineRule="auto"/>
        <w:rPr>
          <w:rStyle w:val="FontStyle35"/>
          <w:rFonts w:ascii="Arial" w:hAnsi="Arial" w:cs="Arial"/>
          <w:color w:val="0070C0"/>
          <w:sz w:val="20"/>
          <w:szCs w:val="20"/>
          <w:lang w:eastAsia="sl-SI"/>
        </w:rPr>
      </w:pPr>
      <w:r>
        <w:rPr>
          <w:rStyle w:val="FontStyle34"/>
          <w:rFonts w:ascii="Arial" w:hAnsi="Arial" w:cs="Arial"/>
          <w:color w:val="0070C0"/>
          <w:sz w:val="20"/>
          <w:szCs w:val="20"/>
          <w:lang w:eastAsia="sl-SI"/>
        </w:rPr>
        <w:br w:type="page"/>
      </w:r>
    </w:p>
    <w:p w14:paraId="6134CDC9" w14:textId="4B2B80CC" w:rsidR="00750C1C" w:rsidRPr="00FE0622" w:rsidRDefault="00CE755F" w:rsidP="00CE755F">
      <w:pPr>
        <w:pStyle w:val="Style8"/>
        <w:widowControl/>
        <w:spacing w:before="110"/>
        <w:jc w:val="center"/>
        <w:rPr>
          <w:rFonts w:ascii="Arial" w:hAnsi="Arial" w:cs="Arial"/>
          <w:b/>
          <w:bCs/>
          <w:sz w:val="20"/>
          <w:szCs w:val="20"/>
        </w:rPr>
      </w:pPr>
      <w:r w:rsidRPr="00FE0622">
        <w:rPr>
          <w:rFonts w:ascii="Arial" w:hAnsi="Arial" w:cs="Arial"/>
          <w:b/>
          <w:bCs/>
          <w:sz w:val="20"/>
          <w:szCs w:val="20"/>
        </w:rPr>
        <w:lastRenderedPageBreak/>
        <w:t>PRILOGA</w:t>
      </w:r>
    </w:p>
    <w:p w14:paraId="41C784D1" w14:textId="72A34A15" w:rsidR="00750C1C" w:rsidRPr="00FE0622" w:rsidRDefault="00750C1C" w:rsidP="00CE755F">
      <w:pPr>
        <w:pStyle w:val="Style23"/>
        <w:widowControl/>
        <w:spacing w:before="120" w:after="120" w:line="240" w:lineRule="auto"/>
        <w:ind w:left="4272" w:right="4286"/>
        <w:rPr>
          <w:rStyle w:val="FontStyle35"/>
          <w:rFonts w:ascii="Arial" w:hAnsi="Arial" w:cs="Arial"/>
          <w:color w:val="000000" w:themeColor="text1"/>
          <w:sz w:val="20"/>
          <w:szCs w:val="20"/>
          <w:lang w:eastAsia="sl-SI"/>
        </w:rPr>
      </w:pPr>
      <w:r w:rsidRPr="00FE0622">
        <w:rPr>
          <w:rStyle w:val="FontStyle35"/>
          <w:rFonts w:ascii="Arial" w:hAnsi="Arial" w:cs="Arial"/>
          <w:color w:val="000000" w:themeColor="text1"/>
          <w:sz w:val="20"/>
          <w:szCs w:val="20"/>
          <w:lang w:eastAsia="sl-SI"/>
        </w:rPr>
        <w:t>DEL A</w:t>
      </w:r>
    </w:p>
    <w:p w14:paraId="1E3F15E0" w14:textId="6987BF50" w:rsidR="00750C1C" w:rsidRPr="00FE0622" w:rsidRDefault="00750C1C" w:rsidP="00FE0622">
      <w:pPr>
        <w:pStyle w:val="Style7"/>
        <w:widowControl/>
        <w:spacing w:before="120" w:after="120" w:line="240" w:lineRule="auto"/>
        <w:jc w:val="both"/>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 xml:space="preserve">Plastični proizvodi za enkratno uporabo, zajeti v </w:t>
      </w:r>
      <w:r w:rsidR="0031553F" w:rsidRPr="00FE0622">
        <w:rPr>
          <w:rStyle w:val="FontStyle36"/>
          <w:rFonts w:ascii="Arial" w:hAnsi="Arial" w:cs="Arial"/>
          <w:color w:val="000000" w:themeColor="text1"/>
          <w:sz w:val="20"/>
          <w:szCs w:val="20"/>
          <w:lang w:eastAsia="sl-SI"/>
        </w:rPr>
        <w:t xml:space="preserve">4. </w:t>
      </w:r>
      <w:r w:rsidRPr="00FE0622">
        <w:rPr>
          <w:rStyle w:val="FontStyle36"/>
          <w:rFonts w:ascii="Arial" w:hAnsi="Arial" w:cs="Arial"/>
          <w:color w:val="000000" w:themeColor="text1"/>
          <w:sz w:val="20"/>
          <w:szCs w:val="20"/>
          <w:lang w:eastAsia="sl-SI"/>
        </w:rPr>
        <w:t>členu o zmanjšanju porabe</w:t>
      </w:r>
    </w:p>
    <w:p w14:paraId="753704F1" w14:textId="77777777" w:rsidR="00750C1C" w:rsidRPr="00FE0622" w:rsidRDefault="00750C1C" w:rsidP="00B33771">
      <w:pPr>
        <w:pStyle w:val="Style19"/>
        <w:widowControl/>
        <w:numPr>
          <w:ilvl w:val="0"/>
          <w:numId w:val="1"/>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Lončki za pijačo, vključno z njihovimi pokrovčki in zamaški;</w:t>
      </w:r>
    </w:p>
    <w:p w14:paraId="5AC59832" w14:textId="77777777" w:rsidR="00750C1C" w:rsidRPr="00FE0622" w:rsidRDefault="00750C1C" w:rsidP="00B33771">
      <w:pPr>
        <w:pStyle w:val="Style19"/>
        <w:widowControl/>
        <w:numPr>
          <w:ilvl w:val="0"/>
          <w:numId w:val="1"/>
        </w:numPr>
        <w:tabs>
          <w:tab w:val="left" w:pos="283"/>
        </w:tabs>
        <w:spacing w:before="120" w:after="120" w:line="240" w:lineRule="auto"/>
        <w:ind w:left="71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Posode za živila, tj. posode, kot so škatle s pokrovom ali brez njega, ki se uporabljajo za shranjevanje živil, ki:</w:t>
      </w:r>
    </w:p>
    <w:p w14:paraId="0738ECE1" w14:textId="77777777" w:rsidR="00750C1C" w:rsidRPr="00FE0622" w:rsidRDefault="00750C1C" w:rsidP="00B33771">
      <w:pPr>
        <w:pStyle w:val="Style12"/>
        <w:widowControl/>
        <w:numPr>
          <w:ilvl w:val="0"/>
          <w:numId w:val="2"/>
        </w:numPr>
        <w:tabs>
          <w:tab w:val="left" w:pos="581"/>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so namenjena za takojšnje zaužitje iz posode na kraju samem ali jih potrošniki odnesejo s seboj;</w:t>
      </w:r>
    </w:p>
    <w:p w14:paraId="2DE437B3" w14:textId="77777777" w:rsidR="00750C1C" w:rsidRPr="00FE0622" w:rsidRDefault="00750C1C" w:rsidP="00B33771">
      <w:pPr>
        <w:pStyle w:val="Style12"/>
        <w:widowControl/>
        <w:numPr>
          <w:ilvl w:val="0"/>
          <w:numId w:val="2"/>
        </w:numPr>
        <w:tabs>
          <w:tab w:val="left" w:pos="581"/>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običajno zaužijejo iz posode in</w:t>
      </w:r>
    </w:p>
    <w:p w14:paraId="27399E34" w14:textId="77777777" w:rsidR="00750C1C" w:rsidRPr="00FE0622" w:rsidRDefault="00750C1C" w:rsidP="00B33771">
      <w:pPr>
        <w:pStyle w:val="Style12"/>
        <w:widowControl/>
        <w:numPr>
          <w:ilvl w:val="0"/>
          <w:numId w:val="2"/>
        </w:numPr>
        <w:tabs>
          <w:tab w:val="left" w:pos="581"/>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jih zaužije brez nadaljnje priprave, kot je kuhanje, vrenje ali segrevanje,</w:t>
      </w:r>
    </w:p>
    <w:p w14:paraId="362EE449" w14:textId="1DAE14CF" w:rsidR="00750C1C" w:rsidRPr="00FE0622" w:rsidRDefault="00750C1C" w:rsidP="007F363F">
      <w:pPr>
        <w:pStyle w:val="Style3"/>
        <w:widowControl/>
        <w:spacing w:before="120" w:after="120"/>
        <w:ind w:left="56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vključno s posodami za živila, ki se uporabljajo za hitro prehrano ali druge obroke, namenjene za takojšnje zaužitje, razen vsebnikov za pijačo, krožnikov, zavitkov in ovojev s hrano.</w:t>
      </w:r>
    </w:p>
    <w:p w14:paraId="3A610704" w14:textId="77777777" w:rsidR="003D09C3" w:rsidRPr="00FE0622" w:rsidRDefault="003D09C3" w:rsidP="008F6C8A">
      <w:pPr>
        <w:pStyle w:val="Style3"/>
        <w:widowControl/>
        <w:rPr>
          <w:rStyle w:val="FontStyle34"/>
          <w:rFonts w:ascii="Arial" w:hAnsi="Arial" w:cs="Arial"/>
          <w:color w:val="000000" w:themeColor="text1"/>
          <w:sz w:val="20"/>
          <w:szCs w:val="20"/>
          <w:lang w:eastAsia="sl-SI"/>
        </w:rPr>
      </w:pPr>
    </w:p>
    <w:p w14:paraId="3FF888C8" w14:textId="77777777" w:rsidR="00750C1C" w:rsidRPr="00FE0622" w:rsidRDefault="00750C1C" w:rsidP="008F6C8A">
      <w:pPr>
        <w:pStyle w:val="Style8"/>
        <w:widowControl/>
        <w:jc w:val="center"/>
        <w:rPr>
          <w:rFonts w:ascii="Arial" w:hAnsi="Arial" w:cs="Arial"/>
          <w:color w:val="000000" w:themeColor="text1"/>
          <w:sz w:val="20"/>
          <w:szCs w:val="20"/>
        </w:rPr>
      </w:pPr>
    </w:p>
    <w:p w14:paraId="3CA42657" w14:textId="77777777" w:rsidR="00750C1C" w:rsidRPr="00FE0622" w:rsidRDefault="00750C1C" w:rsidP="00750C1C">
      <w:pPr>
        <w:pStyle w:val="Style8"/>
        <w:widowControl/>
        <w:spacing w:before="115"/>
        <w:jc w:val="center"/>
        <w:rPr>
          <w:rStyle w:val="FontStyle35"/>
          <w:rFonts w:ascii="Arial" w:hAnsi="Arial" w:cs="Arial"/>
          <w:color w:val="000000" w:themeColor="text1"/>
          <w:sz w:val="20"/>
          <w:szCs w:val="20"/>
          <w:lang w:eastAsia="sl-SI"/>
        </w:rPr>
      </w:pPr>
      <w:r w:rsidRPr="00FE0622">
        <w:rPr>
          <w:rStyle w:val="FontStyle35"/>
          <w:rFonts w:ascii="Arial" w:hAnsi="Arial" w:cs="Arial"/>
          <w:color w:val="000000" w:themeColor="text1"/>
          <w:sz w:val="20"/>
          <w:szCs w:val="20"/>
          <w:lang w:eastAsia="sl-SI"/>
        </w:rPr>
        <w:t>DEL B</w:t>
      </w:r>
    </w:p>
    <w:p w14:paraId="005FAE9A" w14:textId="530EAE05" w:rsidR="00750C1C" w:rsidRPr="00FE0622" w:rsidRDefault="00750C1C" w:rsidP="007F363F">
      <w:pPr>
        <w:pStyle w:val="Style7"/>
        <w:widowControl/>
        <w:spacing w:before="120" w:after="120" w:line="240" w:lineRule="auto"/>
        <w:ind w:right="6"/>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 xml:space="preserve">Plastični proizvodi za enkratno uporabo, zajeti v </w:t>
      </w:r>
      <w:r w:rsidR="0031553F" w:rsidRPr="00FE0622">
        <w:rPr>
          <w:rStyle w:val="FontStyle36"/>
          <w:rFonts w:ascii="Arial" w:hAnsi="Arial" w:cs="Arial"/>
          <w:color w:val="000000" w:themeColor="text1"/>
          <w:sz w:val="20"/>
          <w:szCs w:val="20"/>
          <w:lang w:eastAsia="sl-SI"/>
        </w:rPr>
        <w:t xml:space="preserve">5. </w:t>
      </w:r>
      <w:r w:rsidRPr="00FE0622">
        <w:rPr>
          <w:rStyle w:val="FontStyle36"/>
          <w:rFonts w:ascii="Arial" w:hAnsi="Arial" w:cs="Arial"/>
          <w:color w:val="000000" w:themeColor="text1"/>
          <w:sz w:val="20"/>
          <w:szCs w:val="20"/>
          <w:lang w:eastAsia="sl-SI"/>
        </w:rPr>
        <w:t>členu  o omejitvah pri dajanju na trg</w:t>
      </w:r>
      <w:r w:rsidR="00EC4661" w:rsidRPr="00FE0622">
        <w:rPr>
          <w:rStyle w:val="FontStyle36"/>
          <w:rFonts w:ascii="Arial" w:hAnsi="Arial" w:cs="Arial"/>
          <w:color w:val="000000" w:themeColor="text1"/>
          <w:sz w:val="20"/>
          <w:szCs w:val="20"/>
          <w:lang w:eastAsia="sl-SI"/>
        </w:rPr>
        <w:t xml:space="preserve"> v RS</w:t>
      </w:r>
    </w:p>
    <w:p w14:paraId="71B9F8FF" w14:textId="0E973066" w:rsidR="00750C1C" w:rsidRPr="00FE0622" w:rsidRDefault="00750C1C" w:rsidP="007F363F">
      <w:pPr>
        <w:pStyle w:val="Style19"/>
        <w:widowControl/>
        <w:numPr>
          <w:ilvl w:val="0"/>
          <w:numId w:val="3"/>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bookmarkStart w:id="38" w:name="bookmark46"/>
      <w:bookmarkStart w:id="39" w:name="bookmark47"/>
      <w:bookmarkEnd w:id="38"/>
      <w:bookmarkEnd w:id="39"/>
      <w:r w:rsidRPr="00FE0622">
        <w:rPr>
          <w:rStyle w:val="FontStyle34"/>
          <w:rFonts w:ascii="Arial" w:hAnsi="Arial" w:cs="Arial"/>
          <w:color w:val="000000" w:themeColor="text1"/>
          <w:sz w:val="20"/>
          <w:szCs w:val="20"/>
          <w:lang w:eastAsia="sl-SI"/>
        </w:rPr>
        <w:t>Vatirane p</w:t>
      </w:r>
      <w:hyperlink w:anchor="bookmark49" w:history="1">
        <w:r w:rsidRPr="00FE0622">
          <w:rPr>
            <w:rStyle w:val="FontStyle34"/>
            <w:rFonts w:ascii="Arial" w:hAnsi="Arial" w:cs="Arial"/>
            <w:color w:val="000000" w:themeColor="text1"/>
            <w:sz w:val="20"/>
            <w:szCs w:val="20"/>
            <w:lang w:eastAsia="sl-SI"/>
          </w:rPr>
          <w:t>a</w:t>
        </w:r>
      </w:hyperlink>
      <w:r w:rsidRPr="00FE0622">
        <w:rPr>
          <w:rStyle w:val="FontStyle34"/>
          <w:rFonts w:ascii="Arial" w:hAnsi="Arial" w:cs="Arial"/>
          <w:color w:val="000000" w:themeColor="text1"/>
          <w:sz w:val="20"/>
          <w:szCs w:val="20"/>
          <w:lang w:eastAsia="sl-SI"/>
        </w:rPr>
        <w:t>lčke, razen če spadajo v področje uporabe Direktive Sveta 90/38 5/EGS</w:t>
      </w:r>
      <w:r w:rsidR="00B33771" w:rsidRPr="00FE0622">
        <w:rPr>
          <w:rStyle w:val="FontStyle34"/>
          <w:rFonts w:ascii="Arial" w:hAnsi="Arial" w:cs="Arial"/>
          <w:color w:val="000000" w:themeColor="text1"/>
          <w:sz w:val="20"/>
          <w:szCs w:val="20"/>
          <w:lang w:eastAsia="sl-SI"/>
        </w:rPr>
        <w:t xml:space="preserve"> </w:t>
      </w:r>
      <w:r w:rsidRPr="00FE0622">
        <w:rPr>
          <w:rStyle w:val="FontStyle34"/>
          <w:rFonts w:ascii="Arial" w:hAnsi="Arial" w:cs="Arial"/>
          <w:color w:val="000000" w:themeColor="text1"/>
          <w:sz w:val="20"/>
          <w:szCs w:val="20"/>
          <w:lang w:eastAsia="sl-SI"/>
        </w:rPr>
        <w:t>ali Direktive Sveta 93/42/EGS</w:t>
      </w:r>
      <w:hyperlink w:anchor="bookmark49" w:history="1">
        <w:r w:rsidR="00B33771" w:rsidRPr="00FE0622">
          <w:rPr>
            <w:rStyle w:val="FontStyle34"/>
            <w:rFonts w:ascii="Arial" w:hAnsi="Arial" w:cs="Arial"/>
            <w:color w:val="000000" w:themeColor="text1"/>
            <w:sz w:val="20"/>
            <w:szCs w:val="20"/>
            <w:lang w:eastAsia="sl-SI"/>
          </w:rPr>
          <w:t>;</w:t>
        </w:r>
      </w:hyperlink>
    </w:p>
    <w:p w14:paraId="0692518B" w14:textId="77777777" w:rsidR="00750C1C" w:rsidRPr="00FE0622" w:rsidRDefault="00750C1C" w:rsidP="007F363F">
      <w:pPr>
        <w:pStyle w:val="Style19"/>
        <w:widowControl/>
        <w:numPr>
          <w:ilvl w:val="0"/>
          <w:numId w:val="3"/>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Pribor (vilice, noži, žlice, palčke);</w:t>
      </w:r>
    </w:p>
    <w:p w14:paraId="364EE995" w14:textId="77777777" w:rsidR="00750C1C" w:rsidRPr="00FE0622" w:rsidRDefault="00750C1C" w:rsidP="007F363F">
      <w:pPr>
        <w:pStyle w:val="Style19"/>
        <w:widowControl/>
        <w:numPr>
          <w:ilvl w:val="0"/>
          <w:numId w:val="3"/>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Krožniki;</w:t>
      </w:r>
    </w:p>
    <w:p w14:paraId="0C63D9CA" w14:textId="77777777" w:rsidR="00750C1C" w:rsidRPr="00FE0622" w:rsidRDefault="00750C1C" w:rsidP="007F363F">
      <w:pPr>
        <w:pStyle w:val="Style19"/>
        <w:widowControl/>
        <w:numPr>
          <w:ilvl w:val="0"/>
          <w:numId w:val="3"/>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Slamice, razen če spadajo v področje uporabe Direktive 90/385/EGS ali Direktive 93/42/EGS;</w:t>
      </w:r>
    </w:p>
    <w:p w14:paraId="6DA6D9FF" w14:textId="77777777" w:rsidR="00750C1C" w:rsidRPr="00FE0622" w:rsidRDefault="00750C1C" w:rsidP="007F363F">
      <w:pPr>
        <w:pStyle w:val="Style19"/>
        <w:widowControl/>
        <w:numPr>
          <w:ilvl w:val="0"/>
          <w:numId w:val="3"/>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Mešalne palčke za pijače;</w:t>
      </w:r>
    </w:p>
    <w:p w14:paraId="3505EDA5" w14:textId="77777777" w:rsidR="00750C1C" w:rsidRPr="00FE0622" w:rsidRDefault="00750C1C" w:rsidP="007F363F">
      <w:pPr>
        <w:pStyle w:val="Style19"/>
        <w:widowControl/>
        <w:numPr>
          <w:ilvl w:val="0"/>
          <w:numId w:val="3"/>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Palčke za pritrditev na balone in podporo balonov, vključno z mehanizmi takih palčk, razen balonov za industrijsko ali drugo poklicno rabo in uporabo, ki se ne delijo potrošnikom;</w:t>
      </w:r>
    </w:p>
    <w:p w14:paraId="3F7A9CE5" w14:textId="77777777" w:rsidR="00750C1C" w:rsidRPr="00FE0622" w:rsidRDefault="00750C1C" w:rsidP="007F363F">
      <w:pPr>
        <w:pStyle w:val="Style19"/>
        <w:widowControl/>
        <w:numPr>
          <w:ilvl w:val="0"/>
          <w:numId w:val="3"/>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Posode za živila iz ekspandiranega polistirena, tj. posode, kot so škatle s pokrovom ali brez njega, ki se uporabljajo za shranjevanje živil, ki:</w:t>
      </w:r>
    </w:p>
    <w:p w14:paraId="3D9E2D16" w14:textId="77777777" w:rsidR="00750C1C" w:rsidRPr="00FE0622" w:rsidRDefault="00750C1C" w:rsidP="007F363F">
      <w:pPr>
        <w:pStyle w:val="Style12"/>
        <w:widowControl/>
        <w:numPr>
          <w:ilvl w:val="0"/>
          <w:numId w:val="4"/>
        </w:numPr>
        <w:tabs>
          <w:tab w:val="left" w:pos="581"/>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so namenjena za takojšnje zaužitje iz posode na kraju samem ali jih potrošniki odnesejo s seboj;</w:t>
      </w:r>
    </w:p>
    <w:p w14:paraId="78347084" w14:textId="77777777" w:rsidR="00750C1C" w:rsidRPr="00FE0622" w:rsidRDefault="00750C1C" w:rsidP="007F363F">
      <w:pPr>
        <w:pStyle w:val="Style12"/>
        <w:widowControl/>
        <w:numPr>
          <w:ilvl w:val="0"/>
          <w:numId w:val="4"/>
        </w:numPr>
        <w:tabs>
          <w:tab w:val="left" w:pos="581"/>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običajno zaužijejo iz posode in</w:t>
      </w:r>
    </w:p>
    <w:p w14:paraId="0ECD7BC1" w14:textId="77777777" w:rsidR="00750C1C" w:rsidRPr="00FE0622" w:rsidRDefault="00750C1C" w:rsidP="007F363F">
      <w:pPr>
        <w:pStyle w:val="Style12"/>
        <w:widowControl/>
        <w:numPr>
          <w:ilvl w:val="0"/>
          <w:numId w:val="4"/>
        </w:numPr>
        <w:tabs>
          <w:tab w:val="left" w:pos="581"/>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jih zaužije brez nadaljnje priprave, kot je kuhanje, vrenje ali segrevanje;</w:t>
      </w:r>
    </w:p>
    <w:p w14:paraId="41EC26E7" w14:textId="77777777" w:rsidR="00750C1C" w:rsidRPr="00FE0622" w:rsidRDefault="00750C1C" w:rsidP="007F363F">
      <w:pPr>
        <w:pStyle w:val="Style3"/>
        <w:widowControl/>
        <w:spacing w:before="120" w:after="120"/>
        <w:ind w:left="56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vključno s posodami za živila, ki se uporabljajo za hitro prehrano ali druge obroke, namenjene za takojšnje zaužitje, razen vsebnikov za pijačo, krožnikov, zavitkov in ovojev s hrano;</w:t>
      </w:r>
    </w:p>
    <w:p w14:paraId="1B9D4828" w14:textId="77777777" w:rsidR="00750C1C" w:rsidRPr="00FE0622" w:rsidRDefault="00750C1C" w:rsidP="007F363F">
      <w:pPr>
        <w:pStyle w:val="Style19"/>
        <w:widowControl/>
        <w:numPr>
          <w:ilvl w:val="0"/>
          <w:numId w:val="5"/>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Vsebniki za pijačo iz ekspandiranega polistirena, vključno z njihovimi pokrovčki in zamaški;</w:t>
      </w:r>
    </w:p>
    <w:p w14:paraId="7BE5F102" w14:textId="77777777" w:rsidR="00750C1C" w:rsidRPr="00FE0622" w:rsidRDefault="00750C1C" w:rsidP="007F363F">
      <w:pPr>
        <w:pStyle w:val="Style19"/>
        <w:widowControl/>
        <w:numPr>
          <w:ilvl w:val="0"/>
          <w:numId w:val="5"/>
        </w:numPr>
        <w:tabs>
          <w:tab w:val="left" w:pos="283"/>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Lončki za pijačo iz ekspandiranega polistirena, vključno z njihovimi pokrovčki in zamaški.</w:t>
      </w:r>
    </w:p>
    <w:p w14:paraId="3F5BC8B2" w14:textId="029B24C3" w:rsidR="00750C1C" w:rsidRPr="00FE0622" w:rsidRDefault="00750C1C" w:rsidP="008F6C8A">
      <w:pPr>
        <w:pStyle w:val="Style3"/>
        <w:widowControl/>
        <w:rPr>
          <w:rStyle w:val="FontStyle34"/>
          <w:rFonts w:ascii="Arial" w:hAnsi="Arial" w:cs="Arial"/>
          <w:sz w:val="20"/>
          <w:szCs w:val="20"/>
          <w:lang w:eastAsia="sl-SI"/>
        </w:rPr>
      </w:pPr>
    </w:p>
    <w:p w14:paraId="14DDF89A" w14:textId="77777777" w:rsidR="008F6C8A" w:rsidRPr="00FE0622" w:rsidRDefault="008F6C8A" w:rsidP="008F6C8A">
      <w:pPr>
        <w:pStyle w:val="Style3"/>
        <w:widowControl/>
        <w:rPr>
          <w:rStyle w:val="FontStyle34"/>
          <w:rFonts w:ascii="Arial" w:hAnsi="Arial" w:cs="Arial"/>
          <w:sz w:val="20"/>
          <w:szCs w:val="20"/>
          <w:lang w:eastAsia="sl-SI"/>
        </w:rPr>
      </w:pPr>
    </w:p>
    <w:p w14:paraId="141AC882" w14:textId="546AFE41" w:rsidR="00750C1C" w:rsidRPr="00FE0622" w:rsidRDefault="00750C1C" w:rsidP="00750C1C">
      <w:pPr>
        <w:pStyle w:val="Style8"/>
        <w:widowControl/>
        <w:spacing w:before="34"/>
        <w:jc w:val="center"/>
        <w:rPr>
          <w:rStyle w:val="FontStyle35"/>
          <w:rFonts w:ascii="Arial" w:hAnsi="Arial" w:cs="Arial"/>
          <w:color w:val="000000" w:themeColor="text1"/>
          <w:sz w:val="20"/>
          <w:szCs w:val="20"/>
          <w:lang w:eastAsia="sl-SI"/>
        </w:rPr>
      </w:pPr>
      <w:r w:rsidRPr="00FE0622">
        <w:rPr>
          <w:rStyle w:val="FontStyle35"/>
          <w:rFonts w:ascii="Arial" w:hAnsi="Arial" w:cs="Arial"/>
          <w:color w:val="000000" w:themeColor="text1"/>
          <w:sz w:val="20"/>
          <w:szCs w:val="20"/>
          <w:lang w:eastAsia="sl-SI"/>
        </w:rPr>
        <w:t>DEL C</w:t>
      </w:r>
    </w:p>
    <w:p w14:paraId="628ACD56" w14:textId="62D2343B" w:rsidR="00750C1C" w:rsidRPr="00FE0622" w:rsidRDefault="00750C1C" w:rsidP="00FE0622">
      <w:pPr>
        <w:pStyle w:val="Style7"/>
        <w:widowControl/>
        <w:spacing w:before="144" w:line="240" w:lineRule="auto"/>
        <w:ind w:right="10"/>
        <w:jc w:val="both"/>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 xml:space="preserve">Plastični proizvodi za enkratno uporabo, zajeti v </w:t>
      </w:r>
      <w:r w:rsidR="0031553F" w:rsidRPr="00FE0622">
        <w:rPr>
          <w:rStyle w:val="FontStyle36"/>
          <w:rFonts w:ascii="Arial" w:hAnsi="Arial" w:cs="Arial"/>
          <w:color w:val="000000" w:themeColor="text1"/>
          <w:sz w:val="20"/>
          <w:szCs w:val="20"/>
          <w:lang w:eastAsia="sl-SI"/>
        </w:rPr>
        <w:t xml:space="preserve">6. </w:t>
      </w:r>
      <w:r w:rsidRPr="00FE0622">
        <w:rPr>
          <w:rStyle w:val="FontStyle36"/>
          <w:rFonts w:ascii="Arial" w:hAnsi="Arial" w:cs="Arial"/>
          <w:color w:val="000000" w:themeColor="text1"/>
          <w:sz w:val="20"/>
          <w:szCs w:val="20"/>
          <w:lang w:eastAsia="sl-SI"/>
        </w:rPr>
        <w:t>členu o zahtevah za proizvode</w:t>
      </w:r>
    </w:p>
    <w:p w14:paraId="01F4393B" w14:textId="77777777" w:rsidR="00750C1C" w:rsidRPr="00FE0622" w:rsidRDefault="00750C1C" w:rsidP="007F363F">
      <w:pPr>
        <w:pStyle w:val="Style3"/>
        <w:widowControl/>
        <w:spacing w:before="120" w:after="120"/>
        <w:ind w:left="357" w:right="11"/>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Vsebniki za pijačo s prostornino do treh litrov, tj. posode, ki vsebujejo tekočino, npr. plastenke pijač, vključno z njihovimi pokrovčki in zamaški, in sestavljena embalaža za pijače, vključno z njihovimi pokrovčki in zamaški, razen:</w:t>
      </w:r>
    </w:p>
    <w:p w14:paraId="11444FDF" w14:textId="77777777" w:rsidR="00750C1C" w:rsidRPr="00FE0622" w:rsidRDefault="00750C1C" w:rsidP="007F363F">
      <w:pPr>
        <w:pStyle w:val="Style19"/>
        <w:widowControl/>
        <w:numPr>
          <w:ilvl w:val="0"/>
          <w:numId w:val="6"/>
        </w:numPr>
        <w:tabs>
          <w:tab w:val="left" w:pos="274"/>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stekleni ali kovinski vsebniki za pijačo, katerih pokrovčki in zamaški so izdelani iz plastike;</w:t>
      </w:r>
    </w:p>
    <w:p w14:paraId="04B8E3C7" w14:textId="6D1EFE44" w:rsidR="00750C1C" w:rsidRPr="00FE0622" w:rsidRDefault="00750C1C" w:rsidP="007F363F">
      <w:pPr>
        <w:pStyle w:val="Style19"/>
        <w:widowControl/>
        <w:numPr>
          <w:ilvl w:val="0"/>
          <w:numId w:val="6"/>
        </w:numPr>
        <w:tabs>
          <w:tab w:val="left" w:pos="274"/>
        </w:tabs>
        <w:spacing w:before="120" w:after="120" w:line="240" w:lineRule="auto"/>
        <w:ind w:left="924" w:hanging="357"/>
        <w:rPr>
          <w:rStyle w:val="FontStyle34"/>
          <w:rFonts w:ascii="Arial" w:hAnsi="Arial" w:cs="Arial"/>
          <w:color w:val="000000" w:themeColor="text1"/>
          <w:sz w:val="20"/>
          <w:szCs w:val="20"/>
          <w:lang w:eastAsia="sl-SI"/>
        </w:rPr>
      </w:pPr>
      <w:bookmarkStart w:id="40" w:name="bookmark50"/>
      <w:bookmarkEnd w:id="40"/>
      <w:r w:rsidRPr="00FE0622">
        <w:rPr>
          <w:rStyle w:val="FontStyle34"/>
          <w:rFonts w:ascii="Arial" w:hAnsi="Arial" w:cs="Arial"/>
          <w:color w:val="000000" w:themeColor="text1"/>
          <w:sz w:val="20"/>
          <w:szCs w:val="20"/>
          <w:lang w:eastAsia="sl-SI"/>
        </w:rPr>
        <w:t xml:space="preserve">vsebniki za pijačo, namenjeni za živila za posebne </w:t>
      </w:r>
      <w:hyperlink w:anchor="bookmark51" w:history="1">
        <w:r w:rsidRPr="00FE0622">
          <w:rPr>
            <w:rStyle w:val="FontStyle34"/>
            <w:rFonts w:ascii="Arial" w:hAnsi="Arial" w:cs="Arial"/>
            <w:color w:val="000000" w:themeColor="text1"/>
            <w:sz w:val="20"/>
            <w:szCs w:val="20"/>
            <w:lang w:eastAsia="sl-SI"/>
          </w:rPr>
          <w:t>z</w:t>
        </w:r>
      </w:hyperlink>
      <w:r w:rsidRPr="00FE0622">
        <w:rPr>
          <w:rStyle w:val="FontStyle34"/>
          <w:rFonts w:ascii="Arial" w:hAnsi="Arial" w:cs="Arial"/>
          <w:color w:val="000000" w:themeColor="text1"/>
          <w:sz w:val="20"/>
          <w:szCs w:val="20"/>
          <w:lang w:eastAsia="sl-SI"/>
        </w:rPr>
        <w:t>dravstvene namene, kot so opredeljena v točki (g) člena 2 Uredbe (EU) št. 609/2013 Evropskega parlamenta in Sveta</w:t>
      </w:r>
      <w:r w:rsidR="00B33771" w:rsidRPr="00FE0622">
        <w:rPr>
          <w:rStyle w:val="FontStyle34"/>
          <w:rFonts w:ascii="Arial" w:hAnsi="Arial" w:cs="Arial"/>
          <w:color w:val="000000" w:themeColor="text1"/>
          <w:sz w:val="20"/>
          <w:szCs w:val="20"/>
          <w:lang w:eastAsia="sl-SI"/>
        </w:rPr>
        <w:t xml:space="preserve"> </w:t>
      </w:r>
      <w:r w:rsidR="00B33771" w:rsidRPr="00FE0622">
        <w:rPr>
          <w:rFonts w:ascii="Arial" w:hAnsi="Arial" w:cs="Arial"/>
          <w:sz w:val="20"/>
          <w:szCs w:val="20"/>
        </w:rPr>
        <w:t>i</w:t>
      </w:r>
      <w:r w:rsidRPr="00FE0622">
        <w:rPr>
          <w:rStyle w:val="FontStyle34"/>
          <w:rFonts w:ascii="Arial" w:hAnsi="Arial" w:cs="Arial"/>
          <w:color w:val="000000" w:themeColor="text1"/>
          <w:sz w:val="20"/>
          <w:szCs w:val="20"/>
          <w:lang w:eastAsia="sl-SI"/>
        </w:rPr>
        <w:t>n ki so v tekoči obliki.</w:t>
      </w:r>
    </w:p>
    <w:p w14:paraId="590D5FE7" w14:textId="77777777" w:rsidR="007F363F" w:rsidRPr="00FE0622" w:rsidRDefault="007F363F" w:rsidP="007F363F">
      <w:pPr>
        <w:pStyle w:val="Style19"/>
        <w:widowControl/>
        <w:tabs>
          <w:tab w:val="left" w:pos="274"/>
        </w:tabs>
        <w:spacing w:before="120" w:after="120" w:line="240" w:lineRule="auto"/>
        <w:ind w:left="924" w:firstLine="0"/>
        <w:rPr>
          <w:rStyle w:val="FontStyle34"/>
          <w:rFonts w:ascii="Arial" w:hAnsi="Arial" w:cs="Arial"/>
          <w:color w:val="000000" w:themeColor="text1"/>
          <w:sz w:val="20"/>
          <w:szCs w:val="20"/>
          <w:lang w:eastAsia="sl-SI"/>
        </w:rPr>
      </w:pPr>
    </w:p>
    <w:p w14:paraId="4406F188" w14:textId="77777777" w:rsidR="00750C1C" w:rsidRPr="00FE0622" w:rsidRDefault="00750C1C" w:rsidP="00750C1C">
      <w:pPr>
        <w:pStyle w:val="Style8"/>
        <w:widowControl/>
        <w:spacing w:before="226" w:line="341" w:lineRule="exact"/>
        <w:ind w:right="5"/>
        <w:jc w:val="center"/>
        <w:rPr>
          <w:rStyle w:val="FontStyle35"/>
          <w:rFonts w:ascii="Arial" w:hAnsi="Arial" w:cs="Arial"/>
          <w:color w:val="000000" w:themeColor="text1"/>
          <w:sz w:val="20"/>
          <w:szCs w:val="20"/>
          <w:lang w:eastAsia="sl-SI"/>
        </w:rPr>
      </w:pPr>
      <w:r w:rsidRPr="00FE0622">
        <w:rPr>
          <w:rStyle w:val="FontStyle35"/>
          <w:rFonts w:ascii="Arial" w:hAnsi="Arial" w:cs="Arial"/>
          <w:color w:val="000000" w:themeColor="text1"/>
          <w:sz w:val="20"/>
          <w:szCs w:val="20"/>
          <w:lang w:eastAsia="sl-SI"/>
        </w:rPr>
        <w:t>DEL D</w:t>
      </w:r>
    </w:p>
    <w:p w14:paraId="596CB6A3" w14:textId="1C6D2D49" w:rsidR="00750C1C" w:rsidRPr="00FE0622" w:rsidRDefault="00750C1C" w:rsidP="00D404B5">
      <w:pPr>
        <w:pStyle w:val="Style7"/>
        <w:widowControl/>
        <w:spacing w:before="120" w:after="120" w:line="240" w:lineRule="auto"/>
        <w:ind w:right="6"/>
        <w:jc w:val="both"/>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 xml:space="preserve">Plastični proizvodi za enkratno uporabo, zajeti v </w:t>
      </w:r>
      <w:r w:rsidR="0031553F" w:rsidRPr="00FE0622">
        <w:rPr>
          <w:rStyle w:val="FontStyle36"/>
          <w:rFonts w:ascii="Arial" w:hAnsi="Arial" w:cs="Arial"/>
          <w:color w:val="000000" w:themeColor="text1"/>
          <w:sz w:val="20"/>
          <w:szCs w:val="20"/>
          <w:lang w:eastAsia="sl-SI"/>
        </w:rPr>
        <w:t xml:space="preserve">7. </w:t>
      </w:r>
      <w:r w:rsidRPr="00FE0622">
        <w:rPr>
          <w:rStyle w:val="FontStyle36"/>
          <w:rFonts w:ascii="Arial" w:hAnsi="Arial" w:cs="Arial"/>
          <w:color w:val="000000" w:themeColor="text1"/>
          <w:sz w:val="20"/>
          <w:szCs w:val="20"/>
          <w:lang w:eastAsia="sl-SI"/>
        </w:rPr>
        <w:t>členu o zahtevah za označevanje</w:t>
      </w:r>
    </w:p>
    <w:p w14:paraId="3AA768F3" w14:textId="77777777" w:rsidR="00750C1C" w:rsidRPr="00FE0622" w:rsidRDefault="00750C1C" w:rsidP="007F363F">
      <w:pPr>
        <w:pStyle w:val="Style19"/>
        <w:widowControl/>
        <w:numPr>
          <w:ilvl w:val="0"/>
          <w:numId w:val="7"/>
        </w:numPr>
        <w:tabs>
          <w:tab w:val="left" w:pos="274"/>
        </w:tabs>
        <w:spacing w:before="120" w:after="120" w:line="240" w:lineRule="auto"/>
        <w:ind w:left="357" w:firstLine="0"/>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 xml:space="preserve">Higienski vložki, tamponi in </w:t>
      </w:r>
      <w:proofErr w:type="spellStart"/>
      <w:r w:rsidRPr="00FE0622">
        <w:rPr>
          <w:rStyle w:val="FontStyle34"/>
          <w:rFonts w:ascii="Arial" w:hAnsi="Arial" w:cs="Arial"/>
          <w:color w:val="000000" w:themeColor="text1"/>
          <w:sz w:val="20"/>
          <w:szCs w:val="20"/>
          <w:lang w:eastAsia="sl-SI"/>
        </w:rPr>
        <w:t>aplikatorji</w:t>
      </w:r>
      <w:proofErr w:type="spellEnd"/>
      <w:r w:rsidRPr="00FE0622">
        <w:rPr>
          <w:rStyle w:val="FontStyle34"/>
          <w:rFonts w:ascii="Arial" w:hAnsi="Arial" w:cs="Arial"/>
          <w:color w:val="000000" w:themeColor="text1"/>
          <w:sz w:val="20"/>
          <w:szCs w:val="20"/>
          <w:lang w:eastAsia="sl-SI"/>
        </w:rPr>
        <w:t xml:space="preserve"> tamponov;</w:t>
      </w:r>
    </w:p>
    <w:p w14:paraId="43721508" w14:textId="77777777" w:rsidR="00750C1C" w:rsidRPr="00FE0622" w:rsidRDefault="00750C1C" w:rsidP="007F363F">
      <w:pPr>
        <w:pStyle w:val="Style19"/>
        <w:widowControl/>
        <w:numPr>
          <w:ilvl w:val="0"/>
          <w:numId w:val="7"/>
        </w:numPr>
        <w:tabs>
          <w:tab w:val="left" w:pos="274"/>
        </w:tabs>
        <w:spacing w:before="120" w:after="120" w:line="240" w:lineRule="auto"/>
        <w:ind w:left="357" w:firstLine="0"/>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Vlažilni robčki, tj. predhodno navlaženi robčki za osebno nego in gospodinjsko uporabo;</w:t>
      </w:r>
    </w:p>
    <w:p w14:paraId="0A9DBD2F" w14:textId="77777777" w:rsidR="00750C1C" w:rsidRPr="00FE0622" w:rsidRDefault="00750C1C" w:rsidP="007F363F">
      <w:pPr>
        <w:pStyle w:val="Style19"/>
        <w:widowControl/>
        <w:numPr>
          <w:ilvl w:val="0"/>
          <w:numId w:val="7"/>
        </w:numPr>
        <w:tabs>
          <w:tab w:val="left" w:pos="274"/>
        </w:tabs>
        <w:spacing w:before="120" w:after="120" w:line="240" w:lineRule="auto"/>
        <w:ind w:left="357" w:firstLine="0"/>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Tobačni izdelki s filtri in filtri, ki se tržijo za uporabo v kombinaciji s tobačnimi izdelki;</w:t>
      </w:r>
    </w:p>
    <w:p w14:paraId="606F6F6A" w14:textId="2296E26C" w:rsidR="00750C1C" w:rsidRPr="00FE0622" w:rsidRDefault="00750C1C" w:rsidP="007F363F">
      <w:pPr>
        <w:pStyle w:val="Style19"/>
        <w:widowControl/>
        <w:numPr>
          <w:ilvl w:val="0"/>
          <w:numId w:val="7"/>
        </w:numPr>
        <w:tabs>
          <w:tab w:val="left" w:pos="274"/>
        </w:tabs>
        <w:spacing w:before="120" w:after="120" w:line="240" w:lineRule="auto"/>
        <w:ind w:left="357" w:firstLine="0"/>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Lončki za pijačo.</w:t>
      </w:r>
    </w:p>
    <w:p w14:paraId="117915BD" w14:textId="6DDA61E2" w:rsidR="008F6C8A" w:rsidRPr="00FE0622" w:rsidRDefault="008F6C8A" w:rsidP="008F6C8A">
      <w:pPr>
        <w:pStyle w:val="Style3"/>
        <w:widowControl/>
        <w:rPr>
          <w:rStyle w:val="FontStyle34"/>
          <w:rFonts w:ascii="Arial" w:hAnsi="Arial" w:cs="Arial"/>
          <w:sz w:val="20"/>
          <w:szCs w:val="20"/>
          <w:lang w:eastAsia="sl-SI"/>
        </w:rPr>
      </w:pPr>
    </w:p>
    <w:p w14:paraId="6DEA1981" w14:textId="77777777" w:rsidR="008F6C8A" w:rsidRPr="00FE0622" w:rsidRDefault="008F6C8A" w:rsidP="008F6C8A">
      <w:pPr>
        <w:pStyle w:val="Style3"/>
        <w:widowControl/>
        <w:rPr>
          <w:rStyle w:val="FontStyle34"/>
          <w:rFonts w:ascii="Arial" w:hAnsi="Arial" w:cs="Arial"/>
          <w:sz w:val="20"/>
          <w:szCs w:val="20"/>
          <w:lang w:eastAsia="sl-SI"/>
        </w:rPr>
      </w:pPr>
    </w:p>
    <w:p w14:paraId="2E123051" w14:textId="7C2BA6C0" w:rsidR="00750C1C" w:rsidRPr="00FE0622" w:rsidRDefault="00750C1C" w:rsidP="00F92506">
      <w:pPr>
        <w:pStyle w:val="Style8"/>
        <w:widowControl/>
        <w:jc w:val="center"/>
        <w:rPr>
          <w:rStyle w:val="FontStyle35"/>
          <w:rFonts w:ascii="Arial" w:hAnsi="Arial" w:cs="Arial"/>
          <w:color w:val="000000" w:themeColor="text1"/>
          <w:sz w:val="20"/>
          <w:szCs w:val="20"/>
          <w:lang w:eastAsia="sl-SI"/>
        </w:rPr>
      </w:pPr>
      <w:r w:rsidRPr="00FE0622">
        <w:rPr>
          <w:rStyle w:val="FontStyle35"/>
          <w:rFonts w:ascii="Arial" w:hAnsi="Arial" w:cs="Arial"/>
          <w:color w:val="000000" w:themeColor="text1"/>
          <w:sz w:val="20"/>
          <w:szCs w:val="20"/>
          <w:lang w:eastAsia="sl-SI"/>
        </w:rPr>
        <w:t>DEL E</w:t>
      </w:r>
    </w:p>
    <w:p w14:paraId="0AD4621B" w14:textId="51F71A0D" w:rsidR="00750C1C" w:rsidRPr="00FE0622" w:rsidRDefault="00750C1C" w:rsidP="00D404B5">
      <w:pPr>
        <w:pStyle w:val="Style18"/>
        <w:widowControl/>
        <w:tabs>
          <w:tab w:val="left" w:pos="202"/>
        </w:tabs>
        <w:spacing w:before="120" w:after="120"/>
        <w:ind w:right="11"/>
        <w:jc w:val="both"/>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I.</w:t>
      </w:r>
      <w:r w:rsidRPr="00FE0622">
        <w:rPr>
          <w:rStyle w:val="FontStyle36"/>
          <w:rFonts w:ascii="Arial" w:hAnsi="Arial" w:cs="Arial"/>
          <w:color w:val="000000" w:themeColor="text1"/>
          <w:sz w:val="20"/>
          <w:szCs w:val="20"/>
          <w:lang w:eastAsia="sl-SI"/>
        </w:rPr>
        <w:tab/>
        <w:t xml:space="preserve">Plastični proizvodi za enkratno uporabo, zajeti v </w:t>
      </w:r>
      <w:r w:rsidR="0031553F" w:rsidRPr="00FE0622">
        <w:rPr>
          <w:rStyle w:val="FontStyle36"/>
          <w:rFonts w:ascii="Arial" w:hAnsi="Arial" w:cs="Arial"/>
          <w:color w:val="000000" w:themeColor="text1"/>
          <w:sz w:val="20"/>
          <w:szCs w:val="20"/>
          <w:lang w:eastAsia="sl-SI"/>
        </w:rPr>
        <w:t xml:space="preserve">prvem odstavku 8. </w:t>
      </w:r>
      <w:r w:rsidRPr="00FE0622">
        <w:rPr>
          <w:rStyle w:val="FontStyle36"/>
          <w:rFonts w:ascii="Arial" w:hAnsi="Arial" w:cs="Arial"/>
          <w:color w:val="000000" w:themeColor="text1"/>
          <w:sz w:val="20"/>
          <w:szCs w:val="20"/>
          <w:lang w:eastAsia="sl-SI"/>
        </w:rPr>
        <w:t>člen</w:t>
      </w:r>
      <w:r w:rsidR="0031553F" w:rsidRPr="00FE0622">
        <w:rPr>
          <w:rStyle w:val="FontStyle36"/>
          <w:rFonts w:ascii="Arial" w:hAnsi="Arial" w:cs="Arial"/>
          <w:color w:val="000000" w:themeColor="text1"/>
          <w:sz w:val="20"/>
          <w:szCs w:val="20"/>
          <w:lang w:eastAsia="sl-SI"/>
        </w:rPr>
        <w:t>a</w:t>
      </w:r>
      <w:r w:rsidRPr="00FE0622">
        <w:rPr>
          <w:rStyle w:val="FontStyle36"/>
          <w:rFonts w:ascii="Arial" w:hAnsi="Arial" w:cs="Arial"/>
          <w:color w:val="000000" w:themeColor="text1"/>
          <w:sz w:val="20"/>
          <w:szCs w:val="20"/>
          <w:lang w:eastAsia="sl-SI"/>
        </w:rPr>
        <w:t xml:space="preserve"> o </w:t>
      </w:r>
      <w:r w:rsidR="00985278" w:rsidRPr="00FE0622">
        <w:rPr>
          <w:rStyle w:val="FontStyle36"/>
          <w:rFonts w:ascii="Arial" w:hAnsi="Arial" w:cs="Arial"/>
          <w:color w:val="000000" w:themeColor="text1"/>
          <w:sz w:val="20"/>
          <w:szCs w:val="20"/>
          <w:lang w:eastAsia="sl-SI"/>
        </w:rPr>
        <w:t>PRO</w:t>
      </w:r>
    </w:p>
    <w:p w14:paraId="10C44EA6" w14:textId="77777777" w:rsidR="00750C1C" w:rsidRPr="00FE0622" w:rsidRDefault="00750C1C" w:rsidP="007F363F">
      <w:pPr>
        <w:pStyle w:val="Style19"/>
        <w:widowControl/>
        <w:numPr>
          <w:ilvl w:val="0"/>
          <w:numId w:val="8"/>
        </w:numPr>
        <w:tabs>
          <w:tab w:val="left" w:pos="274"/>
        </w:tabs>
        <w:spacing w:before="120" w:after="120" w:line="240" w:lineRule="auto"/>
        <w:ind w:left="71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Posode za živila, tj. posode, kot so škatle s pokrovom ali brez njega, ki se uporabljajo za shranjevanje živil, ki:</w:t>
      </w:r>
    </w:p>
    <w:p w14:paraId="5551CFB7" w14:textId="77777777" w:rsidR="00750C1C" w:rsidRPr="00FE0622" w:rsidRDefault="00750C1C" w:rsidP="007F363F">
      <w:pPr>
        <w:pStyle w:val="Style12"/>
        <w:widowControl/>
        <w:numPr>
          <w:ilvl w:val="0"/>
          <w:numId w:val="9"/>
        </w:numPr>
        <w:tabs>
          <w:tab w:val="left" w:pos="586"/>
        </w:tabs>
        <w:spacing w:before="120" w:after="120" w:line="240" w:lineRule="auto"/>
        <w:ind w:left="56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so namenjena za takojšnje zaužitje iz posode na kraju samem ali jih potrošniki odnesejo s seboj;</w:t>
      </w:r>
    </w:p>
    <w:p w14:paraId="3E9A853C" w14:textId="77777777" w:rsidR="00750C1C" w:rsidRPr="00FE0622" w:rsidRDefault="00750C1C" w:rsidP="007F363F">
      <w:pPr>
        <w:pStyle w:val="Style12"/>
        <w:widowControl/>
        <w:numPr>
          <w:ilvl w:val="0"/>
          <w:numId w:val="9"/>
        </w:numPr>
        <w:tabs>
          <w:tab w:val="left" w:pos="586"/>
        </w:tabs>
        <w:spacing w:before="120" w:after="120" w:line="240" w:lineRule="auto"/>
        <w:ind w:left="56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običajno zaužijejo iz posode in</w:t>
      </w:r>
    </w:p>
    <w:p w14:paraId="48F61BE6" w14:textId="77777777" w:rsidR="00750C1C" w:rsidRPr="00FE0622" w:rsidRDefault="00750C1C" w:rsidP="007F363F">
      <w:pPr>
        <w:pStyle w:val="Style12"/>
        <w:widowControl/>
        <w:numPr>
          <w:ilvl w:val="0"/>
          <w:numId w:val="9"/>
        </w:numPr>
        <w:tabs>
          <w:tab w:val="left" w:pos="586"/>
        </w:tabs>
        <w:spacing w:before="120" w:after="120" w:line="240" w:lineRule="auto"/>
        <w:ind w:left="56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jih zaužije brez nadaljnje priprave, kot je kuhanje, vrenje ali segrevanje;</w:t>
      </w:r>
    </w:p>
    <w:p w14:paraId="20F57A72" w14:textId="77777777" w:rsidR="00750C1C" w:rsidRPr="00FE0622" w:rsidRDefault="00750C1C" w:rsidP="007F363F">
      <w:pPr>
        <w:pStyle w:val="Style3"/>
        <w:widowControl/>
        <w:spacing w:before="120" w:after="120"/>
        <w:ind w:left="56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vključno s posodami za živila, ki se uporabljajo za hitro prehrano ali druge obroke, namenjene za takojšnje zaužitje, razen vsebnikov za pijačo, krožnikov, zavitkov in ovojev s hrano;</w:t>
      </w:r>
    </w:p>
    <w:p w14:paraId="04671C51" w14:textId="77777777" w:rsidR="00750C1C" w:rsidRPr="00FE0622" w:rsidRDefault="00750C1C" w:rsidP="007F363F">
      <w:pPr>
        <w:pStyle w:val="Style19"/>
        <w:widowControl/>
        <w:numPr>
          <w:ilvl w:val="0"/>
          <w:numId w:val="10"/>
        </w:numPr>
        <w:tabs>
          <w:tab w:val="left" w:pos="274"/>
        </w:tabs>
        <w:spacing w:before="120" w:after="120" w:line="240" w:lineRule="auto"/>
        <w:ind w:left="71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Zavitki in ovoji, izdelani iz prožnega materiala, ki vsebujejo živila, namenjena za takojšnje zaužitje iz zavitka ali ovoja brez kakršne koli dodatne priprave;</w:t>
      </w:r>
    </w:p>
    <w:p w14:paraId="02B60C0C" w14:textId="77777777" w:rsidR="00750C1C" w:rsidRPr="00FE0622" w:rsidRDefault="00750C1C" w:rsidP="007F363F">
      <w:pPr>
        <w:pStyle w:val="Style19"/>
        <w:widowControl/>
        <w:numPr>
          <w:ilvl w:val="0"/>
          <w:numId w:val="10"/>
        </w:numPr>
        <w:tabs>
          <w:tab w:val="left" w:pos="274"/>
        </w:tabs>
        <w:spacing w:before="120" w:after="120" w:line="240" w:lineRule="auto"/>
        <w:ind w:left="71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Vsebniki za pijačo s prostornino do treh litrov, tj. posode, ki vsebujejo tekočino, npr. plastenke pijač, vključno z njihovimi pokrovčki in zamaški, in sestavljena embalaža za pijače, vključno z njihovimi pokrovčki in zamaški, razen stekleni ali kovinski vsebniki za pijačo, katerih pokrovčki ali zamaški so izdelani iz plastike;</w:t>
      </w:r>
    </w:p>
    <w:p w14:paraId="1CF8D9D1" w14:textId="77777777" w:rsidR="00750C1C" w:rsidRPr="00FE0622" w:rsidRDefault="00750C1C" w:rsidP="007F363F">
      <w:pPr>
        <w:pStyle w:val="Style19"/>
        <w:widowControl/>
        <w:numPr>
          <w:ilvl w:val="0"/>
          <w:numId w:val="10"/>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Lončki za pijačo, vključno z njihovimi pokrovčki in zamaški;</w:t>
      </w:r>
    </w:p>
    <w:p w14:paraId="11C8D5E9" w14:textId="07FF570E" w:rsidR="00750C1C" w:rsidRPr="00FE0622" w:rsidRDefault="00750C1C" w:rsidP="007F363F">
      <w:pPr>
        <w:pStyle w:val="Style19"/>
        <w:widowControl/>
        <w:numPr>
          <w:ilvl w:val="0"/>
          <w:numId w:val="10"/>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 xml:space="preserve">Lahke plastične nosilne vreče, kot so opredeljene v </w:t>
      </w:r>
      <w:r w:rsidR="0031553F" w:rsidRPr="00FE0622">
        <w:rPr>
          <w:rStyle w:val="FontStyle34"/>
          <w:rFonts w:ascii="Arial" w:hAnsi="Arial" w:cs="Arial"/>
          <w:color w:val="000000" w:themeColor="text1"/>
          <w:sz w:val="20"/>
          <w:szCs w:val="20"/>
          <w:lang w:eastAsia="sl-SI"/>
        </w:rPr>
        <w:t>predpisu, ki ureja embalažo in odpadno embalažo</w:t>
      </w:r>
      <w:r w:rsidRPr="00FE0622">
        <w:rPr>
          <w:rStyle w:val="FontStyle34"/>
          <w:rFonts w:ascii="Arial" w:hAnsi="Arial" w:cs="Arial"/>
          <w:color w:val="000000" w:themeColor="text1"/>
          <w:sz w:val="20"/>
          <w:szCs w:val="20"/>
          <w:lang w:eastAsia="sl-SI"/>
        </w:rPr>
        <w:t>.</w:t>
      </w:r>
    </w:p>
    <w:p w14:paraId="69BB7472" w14:textId="77777777" w:rsidR="007F363F" w:rsidRPr="00FE0622" w:rsidRDefault="007F363F" w:rsidP="007F363F">
      <w:pPr>
        <w:pStyle w:val="Style19"/>
        <w:widowControl/>
        <w:tabs>
          <w:tab w:val="left" w:pos="274"/>
        </w:tabs>
        <w:spacing w:before="120" w:after="120" w:line="240" w:lineRule="auto"/>
        <w:ind w:left="714" w:firstLine="0"/>
        <w:jc w:val="left"/>
        <w:rPr>
          <w:rStyle w:val="FontStyle34"/>
          <w:rFonts w:ascii="Arial" w:hAnsi="Arial" w:cs="Arial"/>
          <w:color w:val="000000" w:themeColor="text1"/>
          <w:sz w:val="20"/>
          <w:szCs w:val="20"/>
          <w:lang w:eastAsia="sl-SI"/>
        </w:rPr>
      </w:pPr>
    </w:p>
    <w:p w14:paraId="60C311DA" w14:textId="46738B16" w:rsidR="00750C1C" w:rsidRPr="00FE0622" w:rsidRDefault="00750C1C" w:rsidP="00D404B5">
      <w:pPr>
        <w:pStyle w:val="Style18"/>
        <w:widowControl/>
        <w:tabs>
          <w:tab w:val="left" w:pos="230"/>
        </w:tabs>
        <w:spacing w:before="120" w:after="120"/>
        <w:ind w:right="6"/>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II.</w:t>
      </w:r>
      <w:r w:rsidRPr="00FE0622">
        <w:rPr>
          <w:rStyle w:val="FontStyle36"/>
          <w:rFonts w:ascii="Arial" w:hAnsi="Arial" w:cs="Arial"/>
          <w:color w:val="000000" w:themeColor="text1"/>
          <w:sz w:val="20"/>
          <w:szCs w:val="20"/>
          <w:lang w:eastAsia="sl-SI"/>
        </w:rPr>
        <w:tab/>
        <w:t xml:space="preserve">Plastični proizvodi za enkratno uporabo, zajeti v </w:t>
      </w:r>
      <w:r w:rsidR="0031553F" w:rsidRPr="00FE0622">
        <w:rPr>
          <w:rStyle w:val="FontStyle36"/>
          <w:rFonts w:ascii="Arial" w:hAnsi="Arial" w:cs="Arial"/>
          <w:color w:val="000000" w:themeColor="text1"/>
          <w:sz w:val="20"/>
          <w:szCs w:val="20"/>
          <w:lang w:eastAsia="sl-SI"/>
        </w:rPr>
        <w:t xml:space="preserve">drugem odstavku </w:t>
      </w:r>
      <w:r w:rsidRPr="00FE0622">
        <w:rPr>
          <w:rStyle w:val="FontStyle36"/>
          <w:rFonts w:ascii="Arial" w:hAnsi="Arial" w:cs="Arial"/>
          <w:color w:val="000000" w:themeColor="text1"/>
          <w:sz w:val="20"/>
          <w:szCs w:val="20"/>
          <w:lang w:eastAsia="sl-SI"/>
        </w:rPr>
        <w:t>8</w:t>
      </w:r>
      <w:r w:rsidR="0031553F" w:rsidRPr="00FE0622">
        <w:rPr>
          <w:rStyle w:val="FontStyle36"/>
          <w:rFonts w:ascii="Arial" w:hAnsi="Arial" w:cs="Arial"/>
          <w:color w:val="000000" w:themeColor="text1"/>
          <w:sz w:val="20"/>
          <w:szCs w:val="20"/>
          <w:lang w:eastAsia="sl-SI"/>
        </w:rPr>
        <w:t>. člena</w:t>
      </w:r>
      <w:r w:rsidRPr="00FE0622">
        <w:rPr>
          <w:rStyle w:val="FontStyle36"/>
          <w:rFonts w:ascii="Arial" w:hAnsi="Arial" w:cs="Arial"/>
          <w:color w:val="000000" w:themeColor="text1"/>
          <w:sz w:val="20"/>
          <w:szCs w:val="20"/>
          <w:lang w:eastAsia="sl-SI"/>
        </w:rPr>
        <w:t xml:space="preserve"> o </w:t>
      </w:r>
      <w:r w:rsidR="00985278" w:rsidRPr="00FE0622">
        <w:rPr>
          <w:rStyle w:val="FontStyle36"/>
          <w:rFonts w:ascii="Arial" w:hAnsi="Arial" w:cs="Arial"/>
          <w:color w:val="000000" w:themeColor="text1"/>
          <w:sz w:val="20"/>
          <w:szCs w:val="20"/>
          <w:lang w:eastAsia="sl-SI"/>
        </w:rPr>
        <w:t>PRO</w:t>
      </w:r>
    </w:p>
    <w:p w14:paraId="3690B99A" w14:textId="77777777" w:rsidR="00750C1C" w:rsidRPr="00FE0622" w:rsidRDefault="00750C1C" w:rsidP="007F363F">
      <w:pPr>
        <w:pStyle w:val="Style19"/>
        <w:widowControl/>
        <w:numPr>
          <w:ilvl w:val="0"/>
          <w:numId w:val="11"/>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Vlažilni robčki, tj. predhodno navlaženi robčki za osebno nego in gospodinjsko uporabo;</w:t>
      </w:r>
    </w:p>
    <w:p w14:paraId="692D27E1" w14:textId="77777777" w:rsidR="00750C1C" w:rsidRPr="00FE0622" w:rsidRDefault="00750C1C" w:rsidP="007F363F">
      <w:pPr>
        <w:pStyle w:val="Style19"/>
        <w:widowControl/>
        <w:numPr>
          <w:ilvl w:val="0"/>
          <w:numId w:val="11"/>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Baloni, razen balonov za industrijsko ali drugo poklicno rabo in uporabo, ki se ne delijo potrošnikom.</w:t>
      </w:r>
    </w:p>
    <w:p w14:paraId="013E9956" w14:textId="77777777" w:rsidR="00D16275" w:rsidRPr="00FE0622" w:rsidRDefault="00D16275" w:rsidP="00750C1C">
      <w:pPr>
        <w:pStyle w:val="Style7"/>
        <w:widowControl/>
        <w:spacing w:before="38" w:line="240" w:lineRule="auto"/>
        <w:jc w:val="both"/>
        <w:rPr>
          <w:rStyle w:val="FontStyle36"/>
          <w:rFonts w:ascii="Arial" w:hAnsi="Arial" w:cs="Arial"/>
          <w:color w:val="000000" w:themeColor="text1"/>
          <w:sz w:val="20"/>
          <w:szCs w:val="20"/>
          <w:lang w:eastAsia="sl-SI"/>
        </w:rPr>
      </w:pPr>
    </w:p>
    <w:p w14:paraId="1F2C3F51" w14:textId="12CDACC2" w:rsidR="00750C1C" w:rsidRPr="00FE0622" w:rsidRDefault="00750C1C" w:rsidP="00D404B5">
      <w:pPr>
        <w:pStyle w:val="Style7"/>
        <w:widowControl/>
        <w:spacing w:before="120" w:after="120" w:line="240" w:lineRule="auto"/>
        <w:jc w:val="both"/>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III. Drugi plastični proizvodi za enkratno uporabo, zajeti v</w:t>
      </w:r>
      <w:r w:rsidR="0031553F" w:rsidRPr="00FE0622">
        <w:rPr>
          <w:rStyle w:val="FontStyle36"/>
          <w:rFonts w:ascii="Arial" w:hAnsi="Arial" w:cs="Arial"/>
          <w:color w:val="000000" w:themeColor="text1"/>
          <w:sz w:val="20"/>
          <w:szCs w:val="20"/>
          <w:lang w:eastAsia="sl-SI"/>
        </w:rPr>
        <w:t xml:space="preserve"> drugem odstavku 8. člena </w:t>
      </w:r>
      <w:r w:rsidRPr="00FE0622">
        <w:rPr>
          <w:rStyle w:val="FontStyle36"/>
          <w:rFonts w:ascii="Arial" w:hAnsi="Arial" w:cs="Arial"/>
          <w:color w:val="000000" w:themeColor="text1"/>
          <w:sz w:val="20"/>
          <w:szCs w:val="20"/>
          <w:lang w:eastAsia="sl-SI"/>
        </w:rPr>
        <w:t xml:space="preserve">o </w:t>
      </w:r>
      <w:r w:rsidR="00985278" w:rsidRPr="00FE0622">
        <w:rPr>
          <w:rStyle w:val="FontStyle36"/>
          <w:rFonts w:ascii="Arial" w:hAnsi="Arial" w:cs="Arial"/>
          <w:color w:val="000000" w:themeColor="text1"/>
          <w:sz w:val="20"/>
          <w:szCs w:val="20"/>
          <w:lang w:eastAsia="sl-SI"/>
        </w:rPr>
        <w:t>PRO</w:t>
      </w:r>
    </w:p>
    <w:p w14:paraId="7F85C8E2" w14:textId="77777777" w:rsidR="00750C1C" w:rsidRPr="00FE0622" w:rsidRDefault="00750C1C" w:rsidP="007F363F">
      <w:pPr>
        <w:pStyle w:val="Style9"/>
        <w:widowControl/>
        <w:spacing w:before="120" w:after="120" w:line="240" w:lineRule="auto"/>
        <w:ind w:left="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Tobačni izdelki s filtri in filtri, ki se tržijo za uporabo v kombinaciji s tobačnimi izdelki.</w:t>
      </w:r>
    </w:p>
    <w:p w14:paraId="4A788AB9" w14:textId="77777777" w:rsidR="00750C1C" w:rsidRPr="00FE0622" w:rsidRDefault="00750C1C" w:rsidP="00750C1C">
      <w:pPr>
        <w:pStyle w:val="Style8"/>
        <w:widowControl/>
        <w:spacing w:line="240" w:lineRule="exact"/>
        <w:ind w:right="5"/>
        <w:jc w:val="center"/>
        <w:rPr>
          <w:rFonts w:ascii="Arial" w:hAnsi="Arial" w:cs="Arial"/>
          <w:color w:val="000000" w:themeColor="text1"/>
          <w:sz w:val="20"/>
          <w:szCs w:val="20"/>
        </w:rPr>
      </w:pPr>
    </w:p>
    <w:p w14:paraId="0147C245" w14:textId="77777777" w:rsidR="003D09C3" w:rsidRPr="00FE0622" w:rsidRDefault="003D09C3" w:rsidP="00750C1C">
      <w:pPr>
        <w:pStyle w:val="Style8"/>
        <w:widowControl/>
        <w:spacing w:before="10"/>
        <w:ind w:right="5"/>
        <w:jc w:val="center"/>
        <w:rPr>
          <w:rStyle w:val="FontStyle35"/>
          <w:rFonts w:ascii="Arial" w:hAnsi="Arial" w:cs="Arial"/>
          <w:color w:val="000000" w:themeColor="text1"/>
          <w:sz w:val="20"/>
          <w:szCs w:val="20"/>
          <w:lang w:eastAsia="sl-SI"/>
        </w:rPr>
      </w:pPr>
    </w:p>
    <w:p w14:paraId="0D6EC888" w14:textId="38F488E4" w:rsidR="00750C1C" w:rsidRPr="00FE0622" w:rsidRDefault="00750C1C" w:rsidP="00750C1C">
      <w:pPr>
        <w:pStyle w:val="Style8"/>
        <w:widowControl/>
        <w:spacing w:before="10"/>
        <w:ind w:right="5"/>
        <w:jc w:val="center"/>
        <w:rPr>
          <w:rStyle w:val="FontStyle35"/>
          <w:rFonts w:ascii="Arial" w:hAnsi="Arial" w:cs="Arial"/>
          <w:color w:val="000000" w:themeColor="text1"/>
          <w:sz w:val="20"/>
          <w:szCs w:val="20"/>
          <w:lang w:eastAsia="sl-SI"/>
        </w:rPr>
      </w:pPr>
      <w:r w:rsidRPr="00FE0622">
        <w:rPr>
          <w:rStyle w:val="FontStyle35"/>
          <w:rFonts w:ascii="Arial" w:hAnsi="Arial" w:cs="Arial"/>
          <w:color w:val="000000" w:themeColor="text1"/>
          <w:sz w:val="20"/>
          <w:szCs w:val="20"/>
          <w:lang w:eastAsia="sl-SI"/>
        </w:rPr>
        <w:t>DEL F</w:t>
      </w:r>
    </w:p>
    <w:p w14:paraId="6CE21ADE" w14:textId="1D8A7413" w:rsidR="00750C1C" w:rsidRPr="00FE0622" w:rsidRDefault="00750C1C" w:rsidP="00D404B5">
      <w:pPr>
        <w:pStyle w:val="Style7"/>
        <w:widowControl/>
        <w:spacing w:before="120" w:after="120" w:line="240" w:lineRule="auto"/>
        <w:jc w:val="both"/>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 xml:space="preserve">Plastični proizvodi za enkratno uporabo, zajeti v </w:t>
      </w:r>
      <w:r w:rsidR="0031553F" w:rsidRPr="00FE0622">
        <w:rPr>
          <w:rStyle w:val="FontStyle36"/>
          <w:rFonts w:ascii="Arial" w:hAnsi="Arial" w:cs="Arial"/>
          <w:color w:val="000000" w:themeColor="text1"/>
          <w:sz w:val="20"/>
          <w:szCs w:val="20"/>
          <w:lang w:eastAsia="sl-SI"/>
        </w:rPr>
        <w:t>1</w:t>
      </w:r>
      <w:r w:rsidR="00DE104B" w:rsidRPr="00FE0622">
        <w:rPr>
          <w:rStyle w:val="FontStyle36"/>
          <w:rFonts w:ascii="Arial" w:hAnsi="Arial" w:cs="Arial"/>
          <w:color w:val="000000" w:themeColor="text1"/>
          <w:sz w:val="20"/>
          <w:szCs w:val="20"/>
          <w:lang w:eastAsia="sl-SI"/>
        </w:rPr>
        <w:t>8</w:t>
      </w:r>
      <w:r w:rsidR="0031553F" w:rsidRPr="00FE0622">
        <w:rPr>
          <w:rStyle w:val="FontStyle36"/>
          <w:rFonts w:ascii="Arial" w:hAnsi="Arial" w:cs="Arial"/>
          <w:color w:val="000000" w:themeColor="text1"/>
          <w:sz w:val="20"/>
          <w:szCs w:val="20"/>
          <w:lang w:eastAsia="sl-SI"/>
        </w:rPr>
        <w:t xml:space="preserve">. </w:t>
      </w:r>
      <w:r w:rsidRPr="00FE0622">
        <w:rPr>
          <w:rStyle w:val="FontStyle36"/>
          <w:rFonts w:ascii="Arial" w:hAnsi="Arial" w:cs="Arial"/>
          <w:color w:val="000000" w:themeColor="text1"/>
          <w:sz w:val="20"/>
          <w:szCs w:val="20"/>
          <w:lang w:eastAsia="sl-SI"/>
        </w:rPr>
        <w:t xml:space="preserve">členu o ločenem zbiranju in </w:t>
      </w:r>
      <w:r w:rsidR="0031553F" w:rsidRPr="00FE0622">
        <w:rPr>
          <w:rStyle w:val="FontStyle36"/>
          <w:rFonts w:ascii="Arial" w:hAnsi="Arial" w:cs="Arial"/>
          <w:color w:val="000000" w:themeColor="text1"/>
          <w:sz w:val="20"/>
          <w:szCs w:val="20"/>
          <w:lang w:eastAsia="sl-SI"/>
        </w:rPr>
        <w:t>prvem odstavku 6. člena</w:t>
      </w:r>
      <w:r w:rsidRPr="00FE0622">
        <w:rPr>
          <w:rStyle w:val="FontStyle36"/>
          <w:rFonts w:ascii="Arial" w:hAnsi="Arial" w:cs="Arial"/>
          <w:color w:val="000000" w:themeColor="text1"/>
          <w:sz w:val="20"/>
          <w:szCs w:val="20"/>
          <w:lang w:eastAsia="sl-SI"/>
        </w:rPr>
        <w:t xml:space="preserve"> o zahtevah za</w:t>
      </w:r>
      <w:r w:rsidR="0031553F" w:rsidRPr="00FE0622">
        <w:rPr>
          <w:rStyle w:val="FontStyle36"/>
          <w:rFonts w:ascii="Arial" w:hAnsi="Arial" w:cs="Arial"/>
          <w:color w:val="000000" w:themeColor="text1"/>
          <w:sz w:val="20"/>
          <w:szCs w:val="20"/>
          <w:lang w:eastAsia="sl-SI"/>
        </w:rPr>
        <w:t xml:space="preserve"> </w:t>
      </w:r>
      <w:r w:rsidRPr="00FE0622">
        <w:rPr>
          <w:rStyle w:val="FontStyle36"/>
          <w:rFonts w:ascii="Arial" w:hAnsi="Arial" w:cs="Arial"/>
          <w:color w:val="000000" w:themeColor="text1"/>
          <w:sz w:val="20"/>
          <w:szCs w:val="20"/>
          <w:lang w:eastAsia="sl-SI"/>
        </w:rPr>
        <w:t>proizvode</w:t>
      </w:r>
    </w:p>
    <w:p w14:paraId="392D99A1" w14:textId="77777777" w:rsidR="00750C1C" w:rsidRPr="00FE0622" w:rsidRDefault="00750C1C" w:rsidP="00116ED6">
      <w:pPr>
        <w:pStyle w:val="Style9"/>
        <w:widowControl/>
        <w:spacing w:before="120" w:after="120" w:line="240" w:lineRule="auto"/>
        <w:ind w:left="714" w:hanging="357"/>
        <w:jc w:val="both"/>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Plastenke pijač s prostornino do treh litrov, vključno z njihovimi pokrovčki in zamaški, razen:</w:t>
      </w:r>
    </w:p>
    <w:p w14:paraId="256B8D62" w14:textId="77777777" w:rsidR="00750C1C" w:rsidRPr="00FE0622" w:rsidRDefault="00750C1C" w:rsidP="00116ED6">
      <w:pPr>
        <w:pStyle w:val="Style19"/>
        <w:widowControl/>
        <w:numPr>
          <w:ilvl w:val="0"/>
          <w:numId w:val="12"/>
        </w:numPr>
        <w:tabs>
          <w:tab w:val="left" w:pos="278"/>
        </w:tabs>
        <w:spacing w:before="120" w:after="120" w:line="240" w:lineRule="auto"/>
        <w:ind w:left="92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stekleni ali kovinski vsebniki za pijačo, katerih pokrovčki in zamaški so izdelani iz plastike;</w:t>
      </w:r>
    </w:p>
    <w:p w14:paraId="2A1B9E8D" w14:textId="77777777" w:rsidR="00750C1C" w:rsidRPr="00FE0622" w:rsidRDefault="00750C1C" w:rsidP="00116ED6">
      <w:pPr>
        <w:pStyle w:val="Style19"/>
        <w:widowControl/>
        <w:numPr>
          <w:ilvl w:val="0"/>
          <w:numId w:val="12"/>
        </w:numPr>
        <w:tabs>
          <w:tab w:val="left" w:pos="278"/>
        </w:tabs>
        <w:spacing w:before="120" w:after="120" w:line="240" w:lineRule="auto"/>
        <w:ind w:left="92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plastenke pijač, namenjene za živila za posebne zdravstvene namene, kot so opredeljena v točki (g) člena 2 Uredbe (EU) št. 609/2013 in ki so v tekoči obliki.</w:t>
      </w:r>
    </w:p>
    <w:p w14:paraId="7E136249" w14:textId="77777777" w:rsidR="003D09C3" w:rsidRPr="00FE0622" w:rsidRDefault="003D09C3" w:rsidP="00116ED6">
      <w:pPr>
        <w:pStyle w:val="Style8"/>
        <w:widowControl/>
        <w:spacing w:before="120" w:after="120"/>
        <w:ind w:left="924" w:hanging="357"/>
        <w:rPr>
          <w:rStyle w:val="FontStyle35"/>
          <w:rFonts w:ascii="Arial" w:hAnsi="Arial" w:cs="Arial"/>
          <w:color w:val="000000" w:themeColor="text1"/>
          <w:sz w:val="20"/>
          <w:szCs w:val="20"/>
          <w:lang w:eastAsia="sl-SI"/>
        </w:rPr>
      </w:pPr>
    </w:p>
    <w:p w14:paraId="009E58AD" w14:textId="48AE85DA" w:rsidR="00750C1C" w:rsidRPr="00FE0622" w:rsidRDefault="00750C1C" w:rsidP="00750C1C">
      <w:pPr>
        <w:pStyle w:val="Style8"/>
        <w:widowControl/>
        <w:spacing w:before="106" w:line="341" w:lineRule="exact"/>
        <w:jc w:val="center"/>
        <w:rPr>
          <w:rStyle w:val="FontStyle35"/>
          <w:rFonts w:ascii="Arial" w:hAnsi="Arial" w:cs="Arial"/>
          <w:color w:val="000000" w:themeColor="text1"/>
          <w:sz w:val="20"/>
          <w:szCs w:val="20"/>
          <w:lang w:eastAsia="sl-SI"/>
        </w:rPr>
      </w:pPr>
      <w:r w:rsidRPr="00FE0622">
        <w:rPr>
          <w:rStyle w:val="FontStyle35"/>
          <w:rFonts w:ascii="Arial" w:hAnsi="Arial" w:cs="Arial"/>
          <w:color w:val="000000" w:themeColor="text1"/>
          <w:sz w:val="20"/>
          <w:szCs w:val="20"/>
          <w:lang w:eastAsia="sl-SI"/>
        </w:rPr>
        <w:t>DEL G</w:t>
      </w:r>
    </w:p>
    <w:p w14:paraId="55BC82F8" w14:textId="5D91E962" w:rsidR="00750C1C" w:rsidRPr="00FE0622" w:rsidRDefault="00750C1C" w:rsidP="00D404B5">
      <w:pPr>
        <w:pStyle w:val="Style7"/>
        <w:widowControl/>
        <w:spacing w:before="120" w:after="120" w:line="240" w:lineRule="auto"/>
        <w:jc w:val="both"/>
        <w:rPr>
          <w:rStyle w:val="FontStyle36"/>
          <w:rFonts w:ascii="Arial" w:hAnsi="Arial" w:cs="Arial"/>
          <w:color w:val="000000" w:themeColor="text1"/>
          <w:sz w:val="20"/>
          <w:szCs w:val="20"/>
          <w:lang w:eastAsia="sl-SI"/>
        </w:rPr>
      </w:pPr>
      <w:r w:rsidRPr="00FE0622">
        <w:rPr>
          <w:rStyle w:val="FontStyle36"/>
          <w:rFonts w:ascii="Arial" w:hAnsi="Arial" w:cs="Arial"/>
          <w:color w:val="000000" w:themeColor="text1"/>
          <w:sz w:val="20"/>
          <w:szCs w:val="20"/>
          <w:lang w:eastAsia="sl-SI"/>
        </w:rPr>
        <w:t xml:space="preserve">Plastični proizvodi za enkratno uporabo, zajeti v </w:t>
      </w:r>
      <w:r w:rsidR="00DE104B" w:rsidRPr="00FE0622">
        <w:rPr>
          <w:rStyle w:val="FontStyle36"/>
          <w:rFonts w:ascii="Arial" w:hAnsi="Arial" w:cs="Arial"/>
          <w:color w:val="000000" w:themeColor="text1"/>
          <w:sz w:val="20"/>
          <w:szCs w:val="20"/>
          <w:lang w:eastAsia="sl-SI"/>
        </w:rPr>
        <w:t>19</w:t>
      </w:r>
      <w:r w:rsidR="0031553F" w:rsidRPr="00FE0622">
        <w:rPr>
          <w:rStyle w:val="FontStyle36"/>
          <w:rFonts w:ascii="Arial" w:hAnsi="Arial" w:cs="Arial"/>
          <w:color w:val="000000" w:themeColor="text1"/>
          <w:sz w:val="20"/>
          <w:szCs w:val="20"/>
          <w:lang w:eastAsia="sl-SI"/>
        </w:rPr>
        <w:t xml:space="preserve">. </w:t>
      </w:r>
      <w:r w:rsidRPr="00FE0622">
        <w:rPr>
          <w:rStyle w:val="FontStyle36"/>
          <w:rFonts w:ascii="Arial" w:hAnsi="Arial" w:cs="Arial"/>
          <w:color w:val="000000" w:themeColor="text1"/>
          <w:sz w:val="20"/>
          <w:szCs w:val="20"/>
          <w:lang w:eastAsia="sl-SI"/>
        </w:rPr>
        <w:t>členu o ozaveščanju</w:t>
      </w:r>
    </w:p>
    <w:p w14:paraId="3BF93EAF" w14:textId="77777777" w:rsidR="00750C1C" w:rsidRPr="00FE0622" w:rsidRDefault="00750C1C" w:rsidP="00116ED6">
      <w:pPr>
        <w:pStyle w:val="Style19"/>
        <w:widowControl/>
        <w:numPr>
          <w:ilvl w:val="0"/>
          <w:numId w:val="13"/>
        </w:numPr>
        <w:tabs>
          <w:tab w:val="left" w:pos="274"/>
        </w:tabs>
        <w:spacing w:before="120" w:after="120" w:line="240" w:lineRule="auto"/>
        <w:ind w:left="71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Posode za živila, tj. posode, kot so škatle s pokrovom ali brez njega, ki se uporabljajo za shranjevanje živil, ki:</w:t>
      </w:r>
    </w:p>
    <w:p w14:paraId="20088FA6" w14:textId="77777777" w:rsidR="00750C1C" w:rsidRPr="00FE0622" w:rsidRDefault="00750C1C" w:rsidP="00116ED6">
      <w:pPr>
        <w:pStyle w:val="Style12"/>
        <w:widowControl/>
        <w:numPr>
          <w:ilvl w:val="0"/>
          <w:numId w:val="14"/>
        </w:numPr>
        <w:tabs>
          <w:tab w:val="left" w:pos="586"/>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so namenjena za takojšnje zaužitje iz posode na kraju samem ali jih potrošniki odnesejo s seboj;</w:t>
      </w:r>
    </w:p>
    <w:p w14:paraId="037B9492" w14:textId="77777777" w:rsidR="00750C1C" w:rsidRPr="00FE0622" w:rsidRDefault="00750C1C" w:rsidP="00116ED6">
      <w:pPr>
        <w:pStyle w:val="Style12"/>
        <w:widowControl/>
        <w:numPr>
          <w:ilvl w:val="0"/>
          <w:numId w:val="14"/>
        </w:numPr>
        <w:tabs>
          <w:tab w:val="left" w:pos="586"/>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običajno zaužijejo iz posode in</w:t>
      </w:r>
    </w:p>
    <w:p w14:paraId="36FF6088" w14:textId="77777777" w:rsidR="00750C1C" w:rsidRPr="00FE0622" w:rsidRDefault="00750C1C" w:rsidP="00116ED6">
      <w:pPr>
        <w:pStyle w:val="Style12"/>
        <w:widowControl/>
        <w:numPr>
          <w:ilvl w:val="0"/>
          <w:numId w:val="14"/>
        </w:numPr>
        <w:tabs>
          <w:tab w:val="left" w:pos="586"/>
        </w:tabs>
        <w:spacing w:before="120" w:after="120" w:line="240" w:lineRule="auto"/>
        <w:ind w:left="92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se jih zaužije brez nadaljnje priprave, kot so kuhanje, vrenje ali segrevanje,</w:t>
      </w:r>
    </w:p>
    <w:p w14:paraId="7E2723C9" w14:textId="77777777" w:rsidR="00750C1C" w:rsidRPr="00FE0622" w:rsidRDefault="00750C1C" w:rsidP="00116ED6">
      <w:pPr>
        <w:pStyle w:val="Style3"/>
        <w:widowControl/>
        <w:spacing w:before="120" w:after="120"/>
        <w:ind w:left="56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vključno s posodami za živila, ki se uporabljajo za hitro prehrano ali druge obroke, namenjene za takojšnje zaužitje, razen vsebnikov za pijačo, krožnikov, zavitkov in ovojev s hrano;</w:t>
      </w:r>
    </w:p>
    <w:p w14:paraId="3E94C2D1" w14:textId="77777777" w:rsidR="00750C1C" w:rsidRPr="00FE0622" w:rsidRDefault="00750C1C" w:rsidP="00116ED6">
      <w:pPr>
        <w:pStyle w:val="Style19"/>
        <w:widowControl/>
        <w:numPr>
          <w:ilvl w:val="0"/>
          <w:numId w:val="15"/>
        </w:numPr>
        <w:tabs>
          <w:tab w:val="left" w:pos="274"/>
        </w:tabs>
        <w:spacing w:before="120" w:after="120" w:line="240" w:lineRule="auto"/>
        <w:ind w:left="71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Zavitki in ovoji, izdelani iz prožnega materiala, ki vsebujejo živila, namenjena za takojšnje zaužitje iz zavitka ali ovoja brez kakršne koli dodatne priprave;</w:t>
      </w:r>
    </w:p>
    <w:p w14:paraId="6C029BDF" w14:textId="77777777" w:rsidR="00750C1C" w:rsidRPr="00FE0622" w:rsidRDefault="00750C1C" w:rsidP="00116ED6">
      <w:pPr>
        <w:pStyle w:val="Style19"/>
        <w:widowControl/>
        <w:numPr>
          <w:ilvl w:val="0"/>
          <w:numId w:val="15"/>
        </w:numPr>
        <w:tabs>
          <w:tab w:val="left" w:pos="274"/>
        </w:tabs>
        <w:spacing w:before="120" w:after="120" w:line="240" w:lineRule="auto"/>
        <w:ind w:left="714" w:hanging="357"/>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Vsebniki za pijačo s prostornino do treh litrov, tj. posode, ki vsebujejo tekočino, npr. plastenke pijač, vključno z njihovimi pokrovčki in zamaški, in sestavljena embalaža za pijače, vključno z njihovimi pokrovčki in zamaški, razen stekleni ali kovinski vsebniki za pijačo, katerih pokrovčki ali zamaški so izdelani iz plastike;</w:t>
      </w:r>
    </w:p>
    <w:p w14:paraId="3B22B2F2" w14:textId="77777777" w:rsidR="00750C1C" w:rsidRPr="00FE0622" w:rsidRDefault="00750C1C" w:rsidP="00116ED6">
      <w:pPr>
        <w:pStyle w:val="Style19"/>
        <w:widowControl/>
        <w:numPr>
          <w:ilvl w:val="0"/>
          <w:numId w:val="15"/>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Lončki za pijačo, vključno z njihovimi pokrovčki in zamaški;</w:t>
      </w:r>
    </w:p>
    <w:p w14:paraId="3D37CE59" w14:textId="77777777" w:rsidR="00750C1C" w:rsidRPr="00FE0622" w:rsidRDefault="00750C1C" w:rsidP="00116ED6">
      <w:pPr>
        <w:pStyle w:val="Style19"/>
        <w:widowControl/>
        <w:numPr>
          <w:ilvl w:val="0"/>
          <w:numId w:val="15"/>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Tobačni izdelki s filtri in filtri, ki se tržijo za uporabo v kombinaciji s tobačnimi izdelki;</w:t>
      </w:r>
    </w:p>
    <w:p w14:paraId="20F3FD68" w14:textId="77777777" w:rsidR="00750C1C" w:rsidRPr="00FE0622" w:rsidRDefault="00750C1C" w:rsidP="00116ED6">
      <w:pPr>
        <w:pStyle w:val="Style19"/>
        <w:widowControl/>
        <w:numPr>
          <w:ilvl w:val="0"/>
          <w:numId w:val="15"/>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Vlažilni robčki, tj. predhodno navlaženi robčki za osebno nego in gospodinjsko uporabo;</w:t>
      </w:r>
    </w:p>
    <w:p w14:paraId="4B4D46C9" w14:textId="77777777" w:rsidR="00750C1C" w:rsidRPr="00FE0622" w:rsidRDefault="00750C1C" w:rsidP="00116ED6">
      <w:pPr>
        <w:pStyle w:val="Style19"/>
        <w:widowControl/>
        <w:numPr>
          <w:ilvl w:val="0"/>
          <w:numId w:val="15"/>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Baloni, razen balonov za industrijsko ali drugo poklicno rabo in uporabo, ki se ne delijo potrošnikom;</w:t>
      </w:r>
    </w:p>
    <w:p w14:paraId="6EA17C36" w14:textId="247E0F48" w:rsidR="00750C1C" w:rsidRPr="00FE0622" w:rsidRDefault="00750C1C" w:rsidP="00116ED6">
      <w:pPr>
        <w:pStyle w:val="Style19"/>
        <w:widowControl/>
        <w:numPr>
          <w:ilvl w:val="0"/>
          <w:numId w:val="15"/>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 xml:space="preserve">Lahke plastične nosilne vreče, kot so opredeljene v </w:t>
      </w:r>
      <w:r w:rsidR="0031553F" w:rsidRPr="00FE0622">
        <w:rPr>
          <w:rStyle w:val="FontStyle34"/>
          <w:rFonts w:ascii="Arial" w:hAnsi="Arial" w:cs="Arial"/>
          <w:color w:val="000000" w:themeColor="text1"/>
          <w:sz w:val="20"/>
          <w:szCs w:val="20"/>
          <w:lang w:eastAsia="sl-SI"/>
        </w:rPr>
        <w:t>predpisu, ki ureja embalažo in odpadno embalažo</w:t>
      </w:r>
      <w:r w:rsidRPr="00FE0622">
        <w:rPr>
          <w:rStyle w:val="FontStyle34"/>
          <w:rFonts w:ascii="Arial" w:hAnsi="Arial" w:cs="Arial"/>
          <w:color w:val="000000" w:themeColor="text1"/>
          <w:sz w:val="20"/>
          <w:szCs w:val="20"/>
          <w:lang w:eastAsia="sl-SI"/>
        </w:rPr>
        <w:t>;</w:t>
      </w:r>
    </w:p>
    <w:p w14:paraId="442712BC" w14:textId="1AFB8C16" w:rsidR="00750C1C" w:rsidRPr="00FE0622" w:rsidRDefault="00750C1C" w:rsidP="00116ED6">
      <w:pPr>
        <w:pStyle w:val="Style19"/>
        <w:widowControl/>
        <w:numPr>
          <w:ilvl w:val="0"/>
          <w:numId w:val="15"/>
        </w:numPr>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r w:rsidRPr="00FE0622">
        <w:rPr>
          <w:rStyle w:val="FontStyle34"/>
          <w:rFonts w:ascii="Arial" w:hAnsi="Arial" w:cs="Arial"/>
          <w:color w:val="000000" w:themeColor="text1"/>
          <w:sz w:val="20"/>
          <w:szCs w:val="20"/>
          <w:lang w:eastAsia="sl-SI"/>
        </w:rPr>
        <w:t xml:space="preserve">Higienski vložki, tamponi in </w:t>
      </w:r>
      <w:proofErr w:type="spellStart"/>
      <w:r w:rsidRPr="00FE0622">
        <w:rPr>
          <w:rStyle w:val="FontStyle34"/>
          <w:rFonts w:ascii="Arial" w:hAnsi="Arial" w:cs="Arial"/>
          <w:color w:val="000000" w:themeColor="text1"/>
          <w:sz w:val="20"/>
          <w:szCs w:val="20"/>
          <w:lang w:eastAsia="sl-SI"/>
        </w:rPr>
        <w:t>aplikatorji</w:t>
      </w:r>
      <w:proofErr w:type="spellEnd"/>
      <w:r w:rsidRPr="00FE0622">
        <w:rPr>
          <w:rStyle w:val="FontStyle34"/>
          <w:rFonts w:ascii="Arial" w:hAnsi="Arial" w:cs="Arial"/>
          <w:color w:val="000000" w:themeColor="text1"/>
          <w:sz w:val="20"/>
          <w:szCs w:val="20"/>
          <w:lang w:eastAsia="sl-SI"/>
        </w:rPr>
        <w:t xml:space="preserve"> tamponov.</w:t>
      </w:r>
    </w:p>
    <w:p w14:paraId="3F39E8F5" w14:textId="2BAAC4FD" w:rsidR="001225AD" w:rsidRDefault="001225AD" w:rsidP="00116ED6">
      <w:pPr>
        <w:pStyle w:val="Style19"/>
        <w:widowControl/>
        <w:tabs>
          <w:tab w:val="left" w:pos="274"/>
        </w:tabs>
        <w:spacing w:before="120" w:after="120" w:line="240" w:lineRule="auto"/>
        <w:ind w:left="714" w:hanging="357"/>
        <w:jc w:val="left"/>
        <w:rPr>
          <w:rStyle w:val="FontStyle34"/>
          <w:rFonts w:ascii="Arial" w:hAnsi="Arial" w:cs="Arial"/>
          <w:color w:val="000000" w:themeColor="text1"/>
          <w:sz w:val="20"/>
          <w:szCs w:val="20"/>
          <w:lang w:eastAsia="sl-SI"/>
        </w:rPr>
      </w:pPr>
    </w:p>
    <w:p w14:paraId="5153EA69" w14:textId="1B54A972"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19F53217" w14:textId="6E8F4E41"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0ABA12C5" w14:textId="1F6ECC7C"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78A77E5F" w14:textId="4CA7EDBC"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61581C70" w14:textId="0C47D80C"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3B37F24B" w14:textId="6C56E7FB"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5D0E85FD" w14:textId="113713DA"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09015CFA" w14:textId="1458A0F0"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2722E0EB" w14:textId="001B6706"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364C07E1" w14:textId="1DD70D25"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5E201477" w14:textId="0FBDF2C6"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05174BBB" w14:textId="69C10871"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2D6DCA24" w14:textId="67F0A0EA"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155A290C" w14:textId="3EE56463" w:rsidR="001225AD" w:rsidRDefault="001225AD" w:rsidP="001225AD">
      <w:pPr>
        <w:pStyle w:val="Style19"/>
        <w:widowControl/>
        <w:tabs>
          <w:tab w:val="left" w:pos="274"/>
        </w:tabs>
        <w:spacing w:line="422" w:lineRule="exact"/>
        <w:ind w:firstLine="0"/>
        <w:jc w:val="left"/>
        <w:rPr>
          <w:rStyle w:val="FontStyle34"/>
          <w:rFonts w:ascii="Arial" w:hAnsi="Arial" w:cs="Arial"/>
          <w:color w:val="000000" w:themeColor="text1"/>
          <w:sz w:val="20"/>
          <w:szCs w:val="20"/>
          <w:lang w:eastAsia="sl-SI"/>
        </w:rPr>
      </w:pPr>
    </w:p>
    <w:p w14:paraId="7AA02859" w14:textId="77777777" w:rsidR="001225AD" w:rsidRPr="003E7CED" w:rsidRDefault="001225AD" w:rsidP="001225AD">
      <w:pPr>
        <w:spacing w:before="120" w:after="120"/>
        <w:jc w:val="both"/>
        <w:rPr>
          <w:rFonts w:ascii="Arial" w:hAnsi="Arial" w:cs="Arial"/>
          <w:b/>
          <w:bCs/>
          <w:noProof/>
          <w:sz w:val="20"/>
          <w:szCs w:val="20"/>
        </w:rPr>
      </w:pPr>
      <w:r w:rsidRPr="003E7CED">
        <w:rPr>
          <w:rFonts w:ascii="Arial" w:hAnsi="Arial" w:cs="Arial"/>
          <w:b/>
          <w:bCs/>
          <w:noProof/>
          <w:sz w:val="20"/>
          <w:szCs w:val="20"/>
        </w:rPr>
        <w:lastRenderedPageBreak/>
        <w:t>OBRAZLOŽITEV</w:t>
      </w:r>
    </w:p>
    <w:p w14:paraId="6D38CB5A" w14:textId="77777777" w:rsidR="001225AD" w:rsidRPr="003E7CED" w:rsidRDefault="001225AD" w:rsidP="001225AD">
      <w:pPr>
        <w:spacing w:before="120" w:after="120"/>
        <w:jc w:val="both"/>
        <w:rPr>
          <w:rFonts w:ascii="Arial" w:hAnsi="Arial" w:cs="Arial"/>
          <w:b/>
          <w:bCs/>
          <w:noProof/>
          <w:sz w:val="20"/>
          <w:szCs w:val="20"/>
        </w:rPr>
      </w:pPr>
    </w:p>
    <w:p w14:paraId="36DE20A0" w14:textId="77777777" w:rsidR="001225AD" w:rsidRPr="003E7CED" w:rsidRDefault="001225AD" w:rsidP="003E7CED">
      <w:pPr>
        <w:widowControl/>
        <w:numPr>
          <w:ilvl w:val="0"/>
          <w:numId w:val="68"/>
        </w:numPr>
        <w:autoSpaceDE/>
        <w:autoSpaceDN/>
        <w:adjustRightInd/>
        <w:spacing w:before="120" w:after="120"/>
        <w:ind w:left="1060"/>
        <w:jc w:val="both"/>
        <w:rPr>
          <w:rFonts w:ascii="Arial" w:hAnsi="Arial" w:cs="Arial"/>
          <w:b/>
          <w:bCs/>
          <w:noProof/>
          <w:sz w:val="20"/>
          <w:szCs w:val="20"/>
        </w:rPr>
      </w:pPr>
      <w:r w:rsidRPr="003E7CED">
        <w:rPr>
          <w:rFonts w:ascii="Arial" w:hAnsi="Arial" w:cs="Arial"/>
          <w:b/>
          <w:bCs/>
          <w:noProof/>
          <w:sz w:val="20"/>
          <w:szCs w:val="20"/>
        </w:rPr>
        <w:t>UVOD</w:t>
      </w:r>
    </w:p>
    <w:p w14:paraId="02966761" w14:textId="77777777" w:rsidR="001225AD" w:rsidRPr="003E7CED" w:rsidRDefault="001225AD" w:rsidP="003E7CED">
      <w:pPr>
        <w:pStyle w:val="Odstavekseznama"/>
        <w:widowControl/>
        <w:numPr>
          <w:ilvl w:val="0"/>
          <w:numId w:val="67"/>
        </w:numPr>
        <w:autoSpaceDE/>
        <w:autoSpaceDN/>
        <w:adjustRightInd/>
        <w:spacing w:before="120" w:after="120"/>
        <w:ind w:left="340" w:firstLine="0"/>
        <w:contextualSpacing w:val="0"/>
        <w:jc w:val="both"/>
        <w:rPr>
          <w:rFonts w:ascii="Arial" w:hAnsi="Arial" w:cs="Arial"/>
          <w:b/>
          <w:bCs/>
          <w:noProof/>
          <w:sz w:val="20"/>
          <w:szCs w:val="20"/>
        </w:rPr>
      </w:pPr>
      <w:r w:rsidRPr="003E7CED">
        <w:rPr>
          <w:rFonts w:ascii="Arial" w:hAnsi="Arial" w:cs="Arial"/>
          <w:b/>
          <w:bCs/>
          <w:noProof/>
          <w:sz w:val="20"/>
          <w:szCs w:val="20"/>
        </w:rPr>
        <w:t>Pravna podlaga</w:t>
      </w:r>
    </w:p>
    <w:p w14:paraId="5F08B221" w14:textId="4CC2E2AD" w:rsidR="001225AD" w:rsidRPr="003E7CED" w:rsidRDefault="001225AD" w:rsidP="001225AD">
      <w:pPr>
        <w:pStyle w:val="Odstavekseznama"/>
        <w:shd w:val="clear" w:color="auto" w:fill="FFFFFF"/>
        <w:tabs>
          <w:tab w:val="left" w:pos="426"/>
        </w:tabs>
        <w:spacing w:before="120" w:after="120"/>
        <w:ind w:left="0"/>
        <w:rPr>
          <w:rFonts w:ascii="Arial" w:hAnsi="Arial" w:cs="Arial"/>
          <w:bCs/>
          <w:noProof/>
          <w:sz w:val="20"/>
          <w:szCs w:val="20"/>
        </w:rPr>
      </w:pPr>
      <w:r w:rsidRPr="003E7CED">
        <w:rPr>
          <w:rFonts w:ascii="Arial" w:hAnsi="Arial" w:cs="Arial"/>
          <w:bCs/>
          <w:noProof/>
          <w:sz w:val="20"/>
          <w:szCs w:val="20"/>
        </w:rPr>
        <w:t xml:space="preserve">Pravna podlaga za predlog Uredbe </w:t>
      </w:r>
      <w:r w:rsidRPr="003E7CED">
        <w:rPr>
          <w:rFonts w:ascii="Arial" w:hAnsi="Arial" w:cs="Arial"/>
          <w:sz w:val="20"/>
          <w:szCs w:val="20"/>
        </w:rPr>
        <w:t xml:space="preserve">o zmanjšanju vpliva nekaterih plastičnih proizvodov na okolje </w:t>
      </w:r>
      <w:r w:rsidRPr="003E7CED">
        <w:rPr>
          <w:rFonts w:ascii="Arial" w:hAnsi="Arial" w:cs="Arial"/>
          <w:bCs/>
          <w:noProof/>
          <w:sz w:val="20"/>
          <w:szCs w:val="20"/>
        </w:rPr>
        <w:t xml:space="preserve">(v nadaljnjem besedilu: uredba) so </w:t>
      </w:r>
      <w:r w:rsidRPr="003E7CED">
        <w:rPr>
          <w:rFonts w:ascii="Arial" w:hAnsi="Arial" w:cs="Arial"/>
          <w:sz w:val="20"/>
          <w:szCs w:val="20"/>
        </w:rPr>
        <w:t xml:space="preserve">drugi odstavek 19. člena ter peti in enajsti odstavek 20. člena Zakon o varstvu okolja (Uradni list RS, št. 39/06 – uradno prečiščeno besedilo, 49/06 – ZMetD, 66/06 – </w:t>
      </w:r>
      <w:proofErr w:type="spellStart"/>
      <w:r w:rsidRPr="003E7CED">
        <w:rPr>
          <w:rFonts w:ascii="Arial" w:hAnsi="Arial" w:cs="Arial"/>
          <w:sz w:val="20"/>
          <w:szCs w:val="20"/>
        </w:rPr>
        <w:t>odl</w:t>
      </w:r>
      <w:proofErr w:type="spellEnd"/>
      <w:r w:rsidRPr="003E7CED">
        <w:rPr>
          <w:rFonts w:ascii="Arial" w:hAnsi="Arial" w:cs="Arial"/>
          <w:sz w:val="20"/>
          <w:szCs w:val="20"/>
        </w:rPr>
        <w:t xml:space="preserve">. US, 33/07 – ZPNačrt, 57/08 – ZFO-1A, 70/08, 108/09, 108/09 – ZPNačrt-A, 48/12, 57/12, 92/13, 56/15, 102/15, 30/16, 61/17 – GZ, 21/18 – </w:t>
      </w:r>
      <w:proofErr w:type="spellStart"/>
      <w:r w:rsidRPr="003E7CED">
        <w:rPr>
          <w:rFonts w:ascii="Arial" w:hAnsi="Arial" w:cs="Arial"/>
          <w:sz w:val="20"/>
          <w:szCs w:val="20"/>
        </w:rPr>
        <w:t>ZNOrg</w:t>
      </w:r>
      <w:proofErr w:type="spellEnd"/>
      <w:r w:rsidRPr="003E7CED">
        <w:rPr>
          <w:rFonts w:ascii="Arial" w:hAnsi="Arial" w:cs="Arial"/>
          <w:sz w:val="20"/>
          <w:szCs w:val="20"/>
        </w:rPr>
        <w:t>, 84/18 – ZIURKOE in 158/20; v nadaljnjem besedilu: ZVO-1). Predlog u</w:t>
      </w:r>
      <w:r w:rsidRPr="003E7CED">
        <w:rPr>
          <w:rFonts w:ascii="Arial" w:hAnsi="Arial" w:cs="Arial"/>
          <w:bCs/>
          <w:noProof/>
          <w:sz w:val="20"/>
          <w:szCs w:val="20"/>
        </w:rPr>
        <w:t>redbe se izdaja tudi za izvajanje šestega odstavka 104. člena ZVO-1, ki ureja evidenco izvajalcev dejavnosti iz registra varstva okolja, ki morajo svojo dejavnost prijaviti ministrstvu, ter 105. člena ZVO-1, ki ureja informacijski sistem okolja.</w:t>
      </w:r>
    </w:p>
    <w:p w14:paraId="19060FD8" w14:textId="77777777" w:rsidR="00D404B5" w:rsidRPr="003E7CED" w:rsidRDefault="00D404B5" w:rsidP="001225AD">
      <w:pPr>
        <w:pStyle w:val="Odstavekseznama"/>
        <w:shd w:val="clear" w:color="auto" w:fill="FFFFFF"/>
        <w:tabs>
          <w:tab w:val="left" w:pos="426"/>
        </w:tabs>
        <w:spacing w:before="120" w:after="120"/>
        <w:ind w:left="0"/>
        <w:rPr>
          <w:rFonts w:ascii="Arial" w:hAnsi="Arial" w:cs="Arial"/>
          <w:bCs/>
          <w:noProof/>
          <w:sz w:val="20"/>
          <w:szCs w:val="20"/>
        </w:rPr>
      </w:pPr>
    </w:p>
    <w:p w14:paraId="6BA6772D" w14:textId="77777777" w:rsidR="001225AD" w:rsidRPr="003E7CED" w:rsidRDefault="001225AD" w:rsidP="001225AD">
      <w:pPr>
        <w:pStyle w:val="Odstavekseznama"/>
        <w:shd w:val="clear" w:color="auto" w:fill="FFFFFF"/>
        <w:tabs>
          <w:tab w:val="left" w:pos="426"/>
        </w:tabs>
        <w:spacing w:before="120" w:after="120"/>
        <w:ind w:left="0"/>
        <w:rPr>
          <w:rFonts w:ascii="Arial" w:hAnsi="Arial" w:cs="Arial"/>
          <w:bCs/>
          <w:noProof/>
          <w:sz w:val="20"/>
          <w:szCs w:val="20"/>
        </w:rPr>
      </w:pPr>
    </w:p>
    <w:p w14:paraId="5B3F696D" w14:textId="77777777" w:rsidR="001225AD" w:rsidRPr="003E7CED" w:rsidRDefault="001225AD" w:rsidP="003E7CED">
      <w:pPr>
        <w:pStyle w:val="Odstavekseznama"/>
        <w:widowControl/>
        <w:numPr>
          <w:ilvl w:val="0"/>
          <w:numId w:val="68"/>
        </w:numPr>
        <w:autoSpaceDE/>
        <w:autoSpaceDN/>
        <w:adjustRightInd/>
        <w:spacing w:before="120" w:after="120"/>
        <w:ind w:left="340" w:firstLine="0"/>
        <w:contextualSpacing w:val="0"/>
        <w:jc w:val="both"/>
        <w:rPr>
          <w:rFonts w:ascii="Arial" w:hAnsi="Arial" w:cs="Arial"/>
          <w:b/>
          <w:bCs/>
          <w:noProof/>
          <w:sz w:val="20"/>
          <w:szCs w:val="20"/>
        </w:rPr>
      </w:pPr>
      <w:r w:rsidRPr="003E7CED">
        <w:rPr>
          <w:rFonts w:ascii="Arial" w:hAnsi="Arial" w:cs="Arial"/>
          <w:b/>
          <w:bCs/>
          <w:noProof/>
          <w:sz w:val="20"/>
          <w:szCs w:val="20"/>
        </w:rPr>
        <w:t xml:space="preserve">VSEBINSKA OBRAZLOŽITEV UREDBE </w:t>
      </w:r>
    </w:p>
    <w:p w14:paraId="2ABC6EF7"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1. členu </w:t>
      </w:r>
    </w:p>
    <w:p w14:paraId="19F9B095" w14:textId="77777777" w:rsidR="001225AD" w:rsidRPr="003E7CED" w:rsidRDefault="001225AD" w:rsidP="001225AD">
      <w:pPr>
        <w:pStyle w:val="Odstavekseznama"/>
        <w:shd w:val="clear" w:color="auto" w:fill="FFFFFF"/>
        <w:tabs>
          <w:tab w:val="left" w:pos="426"/>
        </w:tabs>
        <w:spacing w:before="120" w:after="120"/>
        <w:ind w:left="0"/>
        <w:rPr>
          <w:rFonts w:ascii="Arial" w:hAnsi="Arial" w:cs="Arial"/>
          <w:bCs/>
          <w:noProof/>
          <w:sz w:val="20"/>
          <w:szCs w:val="20"/>
        </w:rPr>
      </w:pPr>
      <w:r w:rsidRPr="003E7CED">
        <w:rPr>
          <w:rFonts w:ascii="Arial" w:hAnsi="Arial" w:cs="Arial"/>
          <w:bCs/>
          <w:noProof/>
          <w:sz w:val="20"/>
          <w:szCs w:val="20"/>
        </w:rPr>
        <w:t xml:space="preserve">S 1. členom uredbe se urejajo vsebina in cilji uredbe v skladu </w:t>
      </w:r>
      <w:r w:rsidRPr="003E7CED">
        <w:rPr>
          <w:rFonts w:ascii="Arial" w:hAnsi="Arial" w:cs="Arial"/>
          <w:sz w:val="20"/>
          <w:szCs w:val="20"/>
        </w:rPr>
        <w:t>z Direktivo (EU) 2019/904 Evropskega parlamenta in Sveta z dne 5. junija 2019 o zmanjšanju vpliva nekaterih plastičnih proizvodov na okolje</w:t>
      </w:r>
      <w:r w:rsidRPr="003E7CED">
        <w:rPr>
          <w:rStyle w:val="FontStyle34"/>
          <w:rFonts w:ascii="Arial" w:hAnsi="Arial" w:cs="Arial"/>
          <w:sz w:val="20"/>
          <w:szCs w:val="20"/>
        </w:rPr>
        <w:t xml:space="preserve"> (v nadaljnjem besedilu: Direktiva (EU) 2019/904)</w:t>
      </w:r>
      <w:r w:rsidRPr="003E7CED">
        <w:rPr>
          <w:rFonts w:ascii="Arial" w:hAnsi="Arial" w:cs="Arial"/>
          <w:bCs/>
          <w:noProof/>
          <w:sz w:val="20"/>
          <w:szCs w:val="20"/>
        </w:rPr>
        <w:t xml:space="preserve">. </w:t>
      </w:r>
    </w:p>
    <w:p w14:paraId="1AF7F61C"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Cs/>
          <w:noProof/>
          <w:sz w:val="20"/>
          <w:szCs w:val="20"/>
        </w:rPr>
      </w:pPr>
    </w:p>
    <w:p w14:paraId="35A94991"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K 2. členu</w:t>
      </w:r>
    </w:p>
    <w:p w14:paraId="3A781EC3" w14:textId="6DB49C51" w:rsidR="001225AD" w:rsidRPr="003E7CED" w:rsidRDefault="001225AD" w:rsidP="001225AD">
      <w:pPr>
        <w:pStyle w:val="Odstavekseznama"/>
        <w:shd w:val="clear" w:color="auto" w:fill="FFFFFF"/>
        <w:tabs>
          <w:tab w:val="left" w:pos="426"/>
        </w:tabs>
        <w:spacing w:before="120" w:after="120"/>
        <w:ind w:left="0"/>
        <w:jc w:val="both"/>
        <w:rPr>
          <w:rFonts w:ascii="Arial" w:hAnsi="Arial" w:cs="Arial"/>
          <w:bCs/>
          <w:noProof/>
          <w:sz w:val="20"/>
          <w:szCs w:val="20"/>
        </w:rPr>
      </w:pPr>
      <w:r w:rsidRPr="003E7CED">
        <w:rPr>
          <w:rFonts w:ascii="Arial" w:hAnsi="Arial" w:cs="Arial"/>
          <w:bCs/>
          <w:noProof/>
          <w:sz w:val="20"/>
          <w:szCs w:val="20"/>
        </w:rPr>
        <w:t xml:space="preserve">Z 2. členom uredbe se predpisuje obseg uporabe predpisa, in sicer se določbe te uredbe uporabljajo </w:t>
      </w:r>
      <w:r w:rsidRPr="003E7CED">
        <w:rPr>
          <w:rFonts w:ascii="Arial" w:hAnsi="Arial" w:cs="Arial"/>
          <w:sz w:val="20"/>
          <w:szCs w:val="20"/>
        </w:rPr>
        <w:t xml:space="preserve">za plastične proizvode za enkratno uporabo (v nadaljnjem besedilu: proizvodi), navedene v Prilogi te uredbe, proizvode iz oksorazgradljive plastike in ribolovno orodje, ki vsebuje plastiko. Nekateri </w:t>
      </w:r>
      <w:r w:rsidRPr="003E7CED">
        <w:rPr>
          <w:rFonts w:ascii="Arial" w:hAnsi="Arial" w:cs="Arial"/>
          <w:bCs/>
          <w:noProof/>
          <w:sz w:val="20"/>
          <w:szCs w:val="20"/>
        </w:rPr>
        <w:t xml:space="preserve"> proizvodi so po naravi embalaža, zato se za te proizvode uprablja tudi Uredba o embalaži in odpadni embalaži, predvsem v delu proizvajalčeve razširjene odgovornosti (v nadaljnjem besedilu: PRO), pri vodenju evidence proizvajalcev, ki dajejo na trg v RS embalažo, vodenju evidence </w:t>
      </w:r>
      <w:r w:rsidR="00CC5C75" w:rsidRPr="003E7CED">
        <w:rPr>
          <w:rFonts w:ascii="Arial" w:hAnsi="Arial" w:cs="Arial"/>
          <w:bCs/>
          <w:noProof/>
          <w:sz w:val="20"/>
          <w:szCs w:val="20"/>
        </w:rPr>
        <w:t xml:space="preserve">plastičnih </w:t>
      </w:r>
      <w:r w:rsidRPr="003E7CED">
        <w:rPr>
          <w:rFonts w:ascii="Arial" w:hAnsi="Arial" w:cs="Arial"/>
          <w:bCs/>
          <w:noProof/>
          <w:sz w:val="20"/>
          <w:szCs w:val="20"/>
        </w:rPr>
        <w:t>proizvodov</w:t>
      </w:r>
      <w:r w:rsidR="00CC5C75" w:rsidRPr="003E7CED">
        <w:rPr>
          <w:rFonts w:ascii="Arial" w:hAnsi="Arial" w:cs="Arial"/>
          <w:bCs/>
          <w:noProof/>
          <w:sz w:val="20"/>
          <w:szCs w:val="20"/>
        </w:rPr>
        <w:t xml:space="preserve"> za enkratno uporabo</w:t>
      </w:r>
      <w:r w:rsidRPr="003E7CED">
        <w:rPr>
          <w:rFonts w:ascii="Arial" w:hAnsi="Arial" w:cs="Arial"/>
          <w:bCs/>
          <w:noProof/>
          <w:sz w:val="20"/>
          <w:szCs w:val="20"/>
        </w:rPr>
        <w:t>, ki so embalaža, plačilo stroškov za ravnanje z odpadnimi proizvodi in pri ravnanju z odpadno embalažo. Predlog te uredbe pa za proizvajalce, ki dajejo na trg v RS proizvode, ki so embalaža, predpisuje dodatne zahteve pri vpisu v evidenco proizvajalcev, vodenju evidence in poročanje o danih proizvodih na trg v RS, plačilu stroškov čiščenja okolja zaradi odvrženih smeti, plačilu stroškov za ravnanje z odpadki iz teh proizvodov in ozaveščanje o negativnih vplivih smetenja na okolje.</w:t>
      </w:r>
    </w:p>
    <w:p w14:paraId="2D40E593"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Cs/>
          <w:noProof/>
          <w:sz w:val="20"/>
          <w:szCs w:val="20"/>
        </w:rPr>
      </w:pPr>
      <w:r w:rsidRPr="003E7CED">
        <w:rPr>
          <w:rFonts w:ascii="Arial" w:hAnsi="Arial" w:cs="Arial"/>
          <w:bCs/>
          <w:noProof/>
          <w:sz w:val="20"/>
          <w:szCs w:val="20"/>
        </w:rPr>
        <w:t>Za splošna pravila o ravnanju z odpadki iz teh proizvodov se uporabljata Uredba o odpadkih in ker so po naravi ti odpadki komunalni odpadki, tudi Uredba o obvezni občinski gospodarski javni službi zbiranja komunalnih odpadkov.</w:t>
      </w:r>
    </w:p>
    <w:p w14:paraId="2DB3FDDD"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Cs/>
          <w:noProof/>
          <w:sz w:val="20"/>
          <w:szCs w:val="20"/>
        </w:rPr>
      </w:pPr>
    </w:p>
    <w:p w14:paraId="6D1EC95F"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3. členu </w:t>
      </w:r>
    </w:p>
    <w:p w14:paraId="5120234B" w14:textId="20E63CA9" w:rsidR="001225AD" w:rsidRPr="003E7CED" w:rsidRDefault="001225AD" w:rsidP="001225AD">
      <w:pPr>
        <w:pStyle w:val="Odstavekseznama"/>
        <w:shd w:val="clear" w:color="auto" w:fill="FFFFFF"/>
        <w:tabs>
          <w:tab w:val="left" w:pos="426"/>
        </w:tabs>
        <w:spacing w:before="120" w:after="120"/>
        <w:ind w:left="0"/>
        <w:jc w:val="both"/>
        <w:rPr>
          <w:rFonts w:ascii="Arial" w:hAnsi="Arial" w:cs="Arial"/>
          <w:bCs/>
          <w:noProof/>
          <w:sz w:val="20"/>
          <w:szCs w:val="20"/>
        </w:rPr>
      </w:pPr>
      <w:r w:rsidRPr="003E7CED">
        <w:rPr>
          <w:rFonts w:ascii="Arial" w:hAnsi="Arial" w:cs="Arial"/>
          <w:bCs/>
          <w:noProof/>
          <w:sz w:val="20"/>
          <w:szCs w:val="20"/>
        </w:rPr>
        <w:t>S 3. členom je določen pomen izrazov plastika, plastični proizvod, oksorazgradljiva plastika, ribolovno orodje, odpadno ribolovno orodje, dajanje na trg</w:t>
      </w:r>
      <w:r w:rsidR="00EC4661" w:rsidRPr="003E7CED">
        <w:rPr>
          <w:rFonts w:ascii="Arial" w:hAnsi="Arial" w:cs="Arial"/>
          <w:bCs/>
          <w:noProof/>
          <w:sz w:val="20"/>
          <w:szCs w:val="20"/>
        </w:rPr>
        <w:t xml:space="preserve"> v RS</w:t>
      </w:r>
      <w:r w:rsidRPr="003E7CED">
        <w:rPr>
          <w:rFonts w:ascii="Arial" w:hAnsi="Arial" w:cs="Arial"/>
          <w:bCs/>
          <w:noProof/>
          <w:sz w:val="20"/>
          <w:szCs w:val="20"/>
        </w:rPr>
        <w:t>, omogočanje dostopnosti na trgu</w:t>
      </w:r>
      <w:r w:rsidR="00EC4661" w:rsidRPr="003E7CED">
        <w:rPr>
          <w:rFonts w:ascii="Arial" w:hAnsi="Arial" w:cs="Arial"/>
          <w:bCs/>
          <w:noProof/>
          <w:sz w:val="20"/>
          <w:szCs w:val="20"/>
        </w:rPr>
        <w:t xml:space="preserve"> v RS</w:t>
      </w:r>
      <w:r w:rsidRPr="003E7CED">
        <w:rPr>
          <w:rFonts w:ascii="Arial" w:hAnsi="Arial" w:cs="Arial"/>
          <w:bCs/>
          <w:noProof/>
          <w:sz w:val="20"/>
          <w:szCs w:val="20"/>
        </w:rPr>
        <w:t xml:space="preserve">, harmonizirani standard, odpadek, sistem PRO, proizvajalec, zbiranje, ločeno zbiranje, obdelava, embalaža, </w:t>
      </w:r>
      <w:r w:rsidRPr="003E7CED">
        <w:rPr>
          <w:rStyle w:val="FontStyle34"/>
          <w:rFonts w:ascii="Arial" w:hAnsi="Arial" w:cs="Arial"/>
          <w:color w:val="000000" w:themeColor="text1"/>
          <w:sz w:val="20"/>
          <w:szCs w:val="20"/>
        </w:rPr>
        <w:t xml:space="preserve">biološko razgradljiva plastika, pristaniške sprejemne zmogljivosti, tobačni izdelek, </w:t>
      </w:r>
      <w:r w:rsidRPr="003E7CED">
        <w:rPr>
          <w:rFonts w:ascii="Arial" w:hAnsi="Arial" w:cs="Arial"/>
          <w:sz w:val="20"/>
          <w:szCs w:val="20"/>
        </w:rPr>
        <w:t>pooblaščeni zastopnik, tuje podjetje, sestavljena ali kompozitna embalaža</w:t>
      </w:r>
      <w:r w:rsidRPr="003E7CED">
        <w:rPr>
          <w:rFonts w:ascii="Arial" w:hAnsi="Arial" w:cs="Arial"/>
          <w:bCs/>
          <w:noProof/>
          <w:sz w:val="20"/>
          <w:szCs w:val="20"/>
        </w:rPr>
        <w:t xml:space="preserve">. </w:t>
      </w:r>
    </w:p>
    <w:p w14:paraId="58F6CFBB" w14:textId="77777777" w:rsidR="001225AD" w:rsidRPr="003E7CED" w:rsidRDefault="001225AD" w:rsidP="001225AD">
      <w:pPr>
        <w:pStyle w:val="Odstavekseznama"/>
        <w:shd w:val="clear" w:color="auto" w:fill="FFFFFF"/>
        <w:tabs>
          <w:tab w:val="left" w:pos="426"/>
        </w:tabs>
        <w:spacing w:before="120" w:after="120"/>
        <w:ind w:left="0"/>
        <w:rPr>
          <w:rFonts w:ascii="Arial" w:hAnsi="Arial" w:cs="Arial"/>
          <w:b/>
          <w:bCs/>
          <w:noProof/>
          <w:sz w:val="20"/>
          <w:szCs w:val="20"/>
        </w:rPr>
      </w:pPr>
    </w:p>
    <w:p w14:paraId="0F8C30D2" w14:textId="77777777" w:rsidR="001225AD" w:rsidRPr="003E7CED" w:rsidRDefault="001225AD" w:rsidP="001225AD">
      <w:pPr>
        <w:pStyle w:val="Odstavekseznama"/>
        <w:shd w:val="clear" w:color="auto" w:fill="FFFFFF"/>
        <w:tabs>
          <w:tab w:val="left" w:pos="426"/>
        </w:tabs>
        <w:spacing w:before="120"/>
        <w:ind w:left="0"/>
        <w:jc w:val="both"/>
        <w:rPr>
          <w:rFonts w:ascii="Arial" w:hAnsi="Arial" w:cs="Arial"/>
          <w:b/>
          <w:bCs/>
          <w:noProof/>
          <w:sz w:val="20"/>
          <w:szCs w:val="20"/>
        </w:rPr>
      </w:pPr>
      <w:r w:rsidRPr="003E7CED">
        <w:rPr>
          <w:rFonts w:ascii="Arial" w:hAnsi="Arial" w:cs="Arial"/>
          <w:b/>
          <w:bCs/>
          <w:noProof/>
          <w:sz w:val="20"/>
          <w:szCs w:val="20"/>
        </w:rPr>
        <w:t xml:space="preserve">K 4. členu </w:t>
      </w:r>
    </w:p>
    <w:p w14:paraId="1039B3BF" w14:textId="77777777" w:rsidR="001225AD" w:rsidRPr="003E7CED" w:rsidRDefault="001225AD" w:rsidP="001225AD">
      <w:pPr>
        <w:spacing w:after="120"/>
        <w:jc w:val="both"/>
        <w:rPr>
          <w:rFonts w:ascii="Arial" w:hAnsi="Arial" w:cs="Arial"/>
          <w:sz w:val="20"/>
          <w:szCs w:val="20"/>
        </w:rPr>
      </w:pPr>
      <w:bookmarkStart w:id="41" w:name="_Hlk70761045"/>
      <w:r w:rsidRPr="003E7CED">
        <w:rPr>
          <w:rFonts w:ascii="Arial" w:hAnsi="Arial" w:cs="Arial"/>
          <w:sz w:val="20"/>
          <w:szCs w:val="20"/>
        </w:rPr>
        <w:t xml:space="preserve">V uredbi je v 4. členu določen nacionalni cilj zmanjšanja plastičnih lončkov za pijače in plastičnih posod za živila za enkratno uporabo ter ukrepi za dosego tega cilja. Za zmanjšanje porabe teh proizvodov so sprejeti ukrepi tako za proizvajalce teh proizvodov, kot tudi za organizatorja prireditev, upravljavcev aparatov za tople in hladne napitke in ukrepi za ponudnika pijače in hrane ter druge osebe, ki lahko s kakršnimi koli ukrepi prispevajo k zmanjšanju uporabe navedenih proizvodov. Ministrstvo za okolje in prostor (v nadaljnjem besedilu: ministrstvo) bo Evropski Komisiji moralo poročati o doseženih ukrepih in ciljih za zmanjšanje uporabe plastičnih lončkov za enkratno uporabo in plastičnih posod za živila za enkratno uporabo. </w:t>
      </w:r>
      <w:bookmarkEnd w:id="41"/>
      <w:r w:rsidRPr="003E7CED">
        <w:rPr>
          <w:rFonts w:ascii="Arial" w:hAnsi="Arial" w:cs="Arial"/>
          <w:sz w:val="20"/>
          <w:szCs w:val="20"/>
        </w:rPr>
        <w:t>Zato so v prvem odstavku 10. člena te uredbe predpisane obveznosti proizvajalca teh proizvodov, da vodi evidenco o navedenih proizvodih danih na trg v RS in v skladu s petim odstavkom 10. člena te uredbe o podatkih iz evidence poroča Finančni upravi RS (v nadaljnjem besedilu: FURS).</w:t>
      </w:r>
    </w:p>
    <w:p w14:paraId="10B1567E" w14:textId="77777777" w:rsidR="001225AD" w:rsidRPr="003E7CED" w:rsidRDefault="001225AD" w:rsidP="001225AD">
      <w:pPr>
        <w:spacing w:before="120" w:after="120"/>
        <w:jc w:val="both"/>
        <w:rPr>
          <w:rFonts w:ascii="Arial" w:hAnsi="Arial" w:cs="Arial"/>
          <w:sz w:val="20"/>
          <w:szCs w:val="20"/>
        </w:rPr>
      </w:pPr>
      <w:r w:rsidRPr="003E7CED">
        <w:rPr>
          <w:rFonts w:ascii="Arial" w:hAnsi="Arial" w:cs="Arial"/>
          <w:sz w:val="20"/>
          <w:szCs w:val="20"/>
        </w:rPr>
        <w:t xml:space="preserve">Cilj zmanjšanja porabe plastičnih lončkov za pijačo za enkratno uporabo in plastičnih posod za živila za enkratno uporabo (v velikosti ene porcije) je najmanj 20 % do 1. januarja 2026 glede na leto 2022, merjeno v številu teh proizvodov danih na trg v RS. Merjenje cilja po parametru števila proizvodov je v skladu z Direktivo (EU) 2019/904. Cilj zmanjšanja porabe navedenih proizvodov je povzet iz obveznosti </w:t>
      </w:r>
      <w:r w:rsidRPr="003E7CED">
        <w:rPr>
          <w:rFonts w:ascii="Arial" w:hAnsi="Arial" w:cs="Arial"/>
          <w:sz w:val="20"/>
          <w:szCs w:val="20"/>
        </w:rPr>
        <w:lastRenderedPageBreak/>
        <w:t>Evropskega plastičnega pakta, katerega podpisnik je tudi ministrstvo.</w:t>
      </w:r>
    </w:p>
    <w:p w14:paraId="7E4FEAC6"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5AEEA750" w14:textId="77777777" w:rsidR="001225AD" w:rsidRPr="003E7CED" w:rsidRDefault="001225AD" w:rsidP="001225AD">
      <w:pPr>
        <w:pStyle w:val="Odstavekseznama"/>
        <w:shd w:val="clear" w:color="auto" w:fill="FFFFFF"/>
        <w:tabs>
          <w:tab w:val="left" w:pos="426"/>
        </w:tabs>
        <w:spacing w:before="120"/>
        <w:ind w:left="0"/>
        <w:jc w:val="both"/>
        <w:rPr>
          <w:rFonts w:ascii="Arial" w:hAnsi="Arial" w:cs="Arial"/>
          <w:b/>
          <w:bCs/>
          <w:noProof/>
          <w:sz w:val="20"/>
          <w:szCs w:val="20"/>
        </w:rPr>
      </w:pPr>
      <w:r w:rsidRPr="003E7CED">
        <w:rPr>
          <w:rFonts w:ascii="Arial" w:hAnsi="Arial" w:cs="Arial"/>
          <w:b/>
          <w:bCs/>
          <w:noProof/>
          <w:sz w:val="20"/>
          <w:szCs w:val="20"/>
        </w:rPr>
        <w:t xml:space="preserve">K 5. členu </w:t>
      </w:r>
    </w:p>
    <w:p w14:paraId="10958BCC" w14:textId="6828CC07" w:rsidR="001225AD" w:rsidRPr="003E7CED" w:rsidRDefault="001225AD" w:rsidP="001225AD">
      <w:pPr>
        <w:spacing w:after="120"/>
        <w:jc w:val="both"/>
        <w:rPr>
          <w:rFonts w:ascii="Arial" w:eastAsiaTheme="minorHAnsi" w:hAnsi="Arial" w:cs="Arial"/>
          <w:sz w:val="20"/>
          <w:szCs w:val="20"/>
        </w:rPr>
      </w:pPr>
      <w:r w:rsidRPr="003E7CED">
        <w:rPr>
          <w:rFonts w:ascii="Arial" w:hAnsi="Arial" w:cs="Arial"/>
          <w:noProof/>
          <w:sz w:val="20"/>
          <w:szCs w:val="20"/>
        </w:rPr>
        <w:t>S 5. členom uredbe se v skladu z</w:t>
      </w:r>
      <w:r w:rsidRPr="003E7CED">
        <w:rPr>
          <w:rFonts w:ascii="Arial" w:hAnsi="Arial" w:cs="Arial"/>
          <w:b/>
          <w:bCs/>
          <w:noProof/>
          <w:sz w:val="20"/>
          <w:szCs w:val="20"/>
        </w:rPr>
        <w:t xml:space="preserve"> </w:t>
      </w:r>
      <w:r w:rsidRPr="003E7CED">
        <w:rPr>
          <w:rStyle w:val="FontStyle34"/>
          <w:rFonts w:ascii="Arial" w:hAnsi="Arial" w:cs="Arial"/>
          <w:sz w:val="20"/>
          <w:szCs w:val="20"/>
          <w:lang w:eastAsia="sl-SI"/>
        </w:rPr>
        <w:t>Direktiv</w:t>
      </w:r>
      <w:r w:rsidRPr="003E7CED">
        <w:rPr>
          <w:rStyle w:val="FontStyle34"/>
          <w:rFonts w:ascii="Arial" w:hAnsi="Arial" w:cs="Arial"/>
          <w:sz w:val="20"/>
          <w:szCs w:val="20"/>
        </w:rPr>
        <w:t>o</w:t>
      </w:r>
      <w:r w:rsidRPr="003E7CED">
        <w:rPr>
          <w:rStyle w:val="FontStyle34"/>
          <w:rFonts w:ascii="Arial" w:hAnsi="Arial" w:cs="Arial"/>
          <w:sz w:val="20"/>
          <w:szCs w:val="20"/>
          <w:lang w:eastAsia="sl-SI"/>
        </w:rPr>
        <w:t xml:space="preserve"> (EU) 2019/904</w:t>
      </w:r>
      <w:r w:rsidRPr="003E7CED">
        <w:rPr>
          <w:rStyle w:val="FontStyle34"/>
          <w:rFonts w:ascii="Arial" w:hAnsi="Arial" w:cs="Arial"/>
          <w:sz w:val="20"/>
          <w:szCs w:val="20"/>
        </w:rPr>
        <w:t xml:space="preserve"> prepoveduje dajanje na trg </w:t>
      </w:r>
      <w:r w:rsidR="00EC4661" w:rsidRPr="003E7CED">
        <w:rPr>
          <w:rStyle w:val="FontStyle34"/>
          <w:rFonts w:ascii="Arial" w:hAnsi="Arial" w:cs="Arial"/>
          <w:sz w:val="20"/>
          <w:szCs w:val="20"/>
        </w:rPr>
        <w:t xml:space="preserve">v RS </w:t>
      </w:r>
      <w:r w:rsidRPr="003E7CED">
        <w:rPr>
          <w:rStyle w:val="FontStyle34"/>
          <w:rFonts w:ascii="Arial" w:hAnsi="Arial" w:cs="Arial"/>
          <w:sz w:val="20"/>
          <w:szCs w:val="20"/>
        </w:rPr>
        <w:t xml:space="preserve">naslednjih proizvodov: </w:t>
      </w:r>
      <w:r w:rsidRPr="003E7CED">
        <w:rPr>
          <w:rFonts w:ascii="Arial" w:eastAsiaTheme="minorHAnsi" w:hAnsi="Arial" w:cs="Arial"/>
          <w:sz w:val="20"/>
          <w:szCs w:val="20"/>
        </w:rPr>
        <w:t>vatirane p</w:t>
      </w:r>
      <w:hyperlink w:anchor="bookmark49" w:history="1">
        <w:r w:rsidRPr="003E7CED">
          <w:rPr>
            <w:rFonts w:ascii="Arial" w:eastAsiaTheme="minorHAnsi" w:hAnsi="Arial" w:cs="Arial"/>
            <w:sz w:val="20"/>
            <w:szCs w:val="20"/>
          </w:rPr>
          <w:t>a</w:t>
        </w:r>
      </w:hyperlink>
      <w:r w:rsidRPr="003E7CED">
        <w:rPr>
          <w:rFonts w:ascii="Arial" w:eastAsiaTheme="minorHAnsi" w:hAnsi="Arial" w:cs="Arial"/>
          <w:sz w:val="20"/>
          <w:szCs w:val="20"/>
        </w:rPr>
        <w:t>lčke, razen če spadajo v področje uporabe Direktive Sveta 90/385/EGS</w:t>
      </w:r>
      <w:hyperlink w:anchor="bookmark48" w:history="1">
        <w:r w:rsidRPr="003E7CED">
          <w:rPr>
            <w:rFonts w:ascii="Arial" w:eastAsiaTheme="minorHAnsi" w:hAnsi="Arial" w:cs="Arial"/>
            <w:sz w:val="20"/>
            <w:szCs w:val="20"/>
          </w:rPr>
          <w:t xml:space="preserve"> (1)</w:t>
        </w:r>
      </w:hyperlink>
      <w:r w:rsidRPr="003E7CED">
        <w:rPr>
          <w:rFonts w:ascii="Arial" w:eastAsiaTheme="minorHAnsi" w:hAnsi="Arial" w:cs="Arial"/>
          <w:sz w:val="20"/>
          <w:szCs w:val="20"/>
        </w:rPr>
        <w:t xml:space="preserve"> ali Direktive Sveta 93/42/EGS (uporaba medicinskih pripomočkov), pribor (vilice, noži, žlice, palčke), krožniki, slamice, razen spadajo v področje uporabe Direktive 90/385/EGS ali Direktive 93/42/EGS, mešalne palčke za pijače, palčke za pritrditev na balone in podporo balonov, vključno z mehanizmi takih palčk, razen balonov za industrijsko ali drugo poklicno rabo in uporabo, ki se ne delijo potrošnikom ter posode za živila, vsebniki za pijačo in lončki za pijačo iz ekspandiranega polistirena </w:t>
      </w:r>
      <w:bookmarkStart w:id="42" w:name="_Hlk70761348"/>
      <w:r w:rsidRPr="003E7CED">
        <w:rPr>
          <w:rFonts w:ascii="Arial" w:eastAsiaTheme="minorHAnsi" w:hAnsi="Arial" w:cs="Arial"/>
          <w:sz w:val="20"/>
          <w:szCs w:val="20"/>
        </w:rPr>
        <w:t>ter proizvodov iz oksorazgradljive plastike</w:t>
      </w:r>
      <w:bookmarkEnd w:id="42"/>
      <w:r w:rsidRPr="003E7CED">
        <w:rPr>
          <w:rFonts w:ascii="Arial" w:eastAsiaTheme="minorHAnsi" w:hAnsi="Arial" w:cs="Arial"/>
          <w:sz w:val="20"/>
          <w:szCs w:val="20"/>
        </w:rPr>
        <w:t>.</w:t>
      </w:r>
    </w:p>
    <w:p w14:paraId="5420BB85"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06C6AFD1"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6. členu </w:t>
      </w:r>
    </w:p>
    <w:p w14:paraId="0F5397E1"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V 6. členu so predpisane določene zahteve za proizvode kot so vsebniki za pijače do 3 litrov, kamor prištevamo vsebnike iz plastike in vsebnike iz kompozitnih materialov ter plastenke pijač iz PET materialov. Za vsebnike pijač je predpisano, da morajo biti izdelani na način v skladu z evropskimi standardi, da bodo pokrovčki ali zamaški, ob in po uporabi ostali pritrjeni na vsebniku pijače. Ukrep bo začel veljati od 3. julija 2024 dalje.</w:t>
      </w:r>
    </w:p>
    <w:p w14:paraId="14F659FF"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Za PET plastenke je predpisan cilj vsebnosti reciklata. Od 1. januarja 2025 dalje bodo morale PET plastenke vsebovati najmanj 25 % in od 1. januarja 2030 dalje najmanj 30 % reciklata. Za preverjanje cilja bodo proizvajalci PET plastenk morali voditi evidenco deleža reciklata v PET plastenkah danih na trg v RS (tretji odstavej 10. člena te uredbe) in te podatke poročati v skladu s petim odstavkom 10. člena te uredbe. Vodenje evidence in poročanje bo proizvajalec moral pričeti s 1. januarjem 2023.</w:t>
      </w:r>
    </w:p>
    <w:p w14:paraId="49E75B83"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Za računanje in preverjanje navedenega cilja mora Evropska komisija sprejeti izvedbeni akt.</w:t>
      </w:r>
    </w:p>
    <w:p w14:paraId="4BAE7C31"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7FDF4833" w14:textId="77777777"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r w:rsidRPr="003E7CED">
        <w:rPr>
          <w:rFonts w:ascii="Arial" w:hAnsi="Arial" w:cs="Arial"/>
          <w:b/>
          <w:bCs/>
          <w:noProof/>
          <w:sz w:val="20"/>
          <w:szCs w:val="20"/>
        </w:rPr>
        <w:t xml:space="preserve">K 7. členu </w:t>
      </w:r>
    </w:p>
    <w:p w14:paraId="33E1DC04" w14:textId="1CE15964" w:rsidR="001225AD" w:rsidRPr="003E7CED" w:rsidRDefault="001225AD" w:rsidP="001225AD">
      <w:pPr>
        <w:pStyle w:val="Style19"/>
        <w:widowControl/>
        <w:shd w:val="clear" w:color="auto" w:fill="FFFFFF"/>
        <w:tabs>
          <w:tab w:val="left" w:pos="274"/>
          <w:tab w:val="left" w:pos="426"/>
        </w:tabs>
        <w:spacing w:line="240" w:lineRule="auto"/>
        <w:ind w:firstLine="0"/>
        <w:rPr>
          <w:rFonts w:ascii="Arial" w:eastAsia="Times New Roman" w:hAnsi="Arial" w:cs="Arial"/>
          <w:noProof/>
          <w:sz w:val="20"/>
          <w:szCs w:val="20"/>
          <w:lang w:eastAsia="sl-SI"/>
        </w:rPr>
      </w:pPr>
      <w:r w:rsidRPr="003E7CED">
        <w:rPr>
          <w:rFonts w:ascii="Arial" w:eastAsia="Times New Roman" w:hAnsi="Arial" w:cs="Arial"/>
          <w:noProof/>
          <w:sz w:val="20"/>
          <w:szCs w:val="20"/>
          <w:lang w:eastAsia="sl-SI"/>
        </w:rPr>
        <w:t xml:space="preserve">Proizvajalci higienskih vložkov, tamponov in aplikatorjev tamponov, vlažilnih robčkov, tj. predhodno navlaženih robčkov za osebno nego in gospodinjsko uporabo, tobačnih izdelkov s filtri in filtri, ki se tržijo za uporabo v kombinaciji s tobačnimi izdelki in </w:t>
      </w:r>
      <w:r w:rsidRPr="003E7CED">
        <w:rPr>
          <w:rFonts w:ascii="Arial" w:eastAsia="Times New Roman" w:hAnsi="Arial" w:cs="Arial"/>
          <w:noProof/>
          <w:sz w:val="20"/>
          <w:szCs w:val="20"/>
        </w:rPr>
        <w:t>l</w:t>
      </w:r>
      <w:r w:rsidRPr="003E7CED">
        <w:rPr>
          <w:rFonts w:ascii="Arial" w:eastAsia="Times New Roman" w:hAnsi="Arial" w:cs="Arial"/>
          <w:noProof/>
          <w:sz w:val="20"/>
          <w:szCs w:val="20"/>
          <w:lang w:eastAsia="sl-SI"/>
        </w:rPr>
        <w:t>ončk</w:t>
      </w:r>
      <w:r w:rsidRPr="003E7CED">
        <w:rPr>
          <w:rFonts w:ascii="Arial" w:eastAsia="Times New Roman" w:hAnsi="Arial" w:cs="Arial"/>
          <w:noProof/>
          <w:sz w:val="20"/>
          <w:szCs w:val="20"/>
        </w:rPr>
        <w:t>ov</w:t>
      </w:r>
      <w:r w:rsidRPr="003E7CED">
        <w:rPr>
          <w:rFonts w:ascii="Arial" w:eastAsia="Times New Roman" w:hAnsi="Arial" w:cs="Arial"/>
          <w:noProof/>
          <w:sz w:val="20"/>
          <w:szCs w:val="20"/>
          <w:lang w:eastAsia="sl-SI"/>
        </w:rPr>
        <w:t xml:space="preserve"> za pijačo</w:t>
      </w:r>
      <w:r w:rsidRPr="003E7CED">
        <w:rPr>
          <w:rFonts w:ascii="Arial" w:eastAsia="Times New Roman" w:hAnsi="Arial" w:cs="Arial"/>
          <w:noProof/>
          <w:sz w:val="20"/>
          <w:szCs w:val="20"/>
        </w:rPr>
        <w:t xml:space="preserve"> </w:t>
      </w:r>
      <w:r w:rsidRPr="003E7CED">
        <w:rPr>
          <w:rFonts w:ascii="Arial" w:eastAsia="Times New Roman" w:hAnsi="Arial" w:cs="Arial"/>
          <w:noProof/>
          <w:sz w:val="20"/>
          <w:szCs w:val="20"/>
          <w:lang w:eastAsia="sl-SI"/>
        </w:rPr>
        <w:t xml:space="preserve">morajo od 3. julija 2021 dalje na trg </w:t>
      </w:r>
      <w:r w:rsidR="00EC4661" w:rsidRPr="003E7CED">
        <w:rPr>
          <w:rFonts w:ascii="Arial" w:eastAsia="Times New Roman" w:hAnsi="Arial" w:cs="Arial"/>
          <w:noProof/>
          <w:sz w:val="20"/>
          <w:szCs w:val="20"/>
          <w:lang w:eastAsia="sl-SI"/>
        </w:rPr>
        <w:t xml:space="preserve">v </w:t>
      </w:r>
      <w:r w:rsidRPr="003E7CED">
        <w:rPr>
          <w:rFonts w:ascii="Arial" w:eastAsia="Times New Roman" w:hAnsi="Arial" w:cs="Arial"/>
          <w:noProof/>
          <w:sz w:val="20"/>
          <w:szCs w:val="20"/>
          <w:lang w:eastAsia="sl-SI"/>
        </w:rPr>
        <w:t xml:space="preserve">RS dajati označene proizvode v skladu z Izvedbeno uredbo Komisije (EU) 2020/2151 z dne 17. decembra 2020 o določitvi pravil o harmoniziranih specifikacijah za označevanje plastičnih proizvodov za enkratno uporabo iz dela D Priloge k Direktivi (EU) 2019/904 in Popravkom Izvedbene uredbe.   V Izvedbeni uredbi in njenemu popravku je za enoletno prehodno obdobje določeno, da se navedeni proizvodi lahko označujejo z nalepkami. Oznake so na samih proizvodih ali na njihovi embalaži z namenom obveščanja potrošnikov o prisotnosti plastike v proizvodu, posedično negativnem vplivu smetenja na okolje in načinih odstranjevanja odpadkov iz teh proizvodov, ki se jim je potrebno izogibati.         </w:t>
      </w:r>
    </w:p>
    <w:p w14:paraId="7AC2594B"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0CE89C44" w14:textId="77777777"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r w:rsidRPr="003E7CED">
        <w:rPr>
          <w:rFonts w:ascii="Arial" w:hAnsi="Arial" w:cs="Arial"/>
          <w:b/>
          <w:bCs/>
          <w:noProof/>
          <w:sz w:val="20"/>
          <w:szCs w:val="20"/>
        </w:rPr>
        <w:t xml:space="preserve">K 8. členu </w:t>
      </w:r>
    </w:p>
    <w:p w14:paraId="52BFA6A8" w14:textId="770DB336" w:rsidR="001225AD" w:rsidRPr="003E7CED" w:rsidRDefault="001225AD" w:rsidP="001225AD">
      <w:pPr>
        <w:pStyle w:val="Odstavekseznama"/>
        <w:shd w:val="clear" w:color="auto" w:fill="FFFFFF"/>
        <w:tabs>
          <w:tab w:val="left" w:pos="426"/>
        </w:tabs>
        <w:ind w:left="0"/>
        <w:jc w:val="both"/>
        <w:rPr>
          <w:rFonts w:ascii="Arial" w:hAnsi="Arial" w:cs="Arial"/>
          <w:noProof/>
          <w:sz w:val="20"/>
          <w:szCs w:val="20"/>
        </w:rPr>
      </w:pPr>
      <w:r w:rsidRPr="003E7CED">
        <w:rPr>
          <w:rFonts w:ascii="Arial" w:hAnsi="Arial" w:cs="Arial"/>
          <w:noProof/>
          <w:sz w:val="20"/>
          <w:szCs w:val="20"/>
        </w:rPr>
        <w:t xml:space="preserve">Proizvajalci proizvodov za enkratno uporabo, ki so embalaža iz oddelka I dela E Priloge te uredbe vzpostavijo sistem PRO v skladu z Uredbo o embalaži in odpadni embalaži, poleg tega pa imajo po tej uredbi še dodatne obveznosti pri sporočanju podatkov v evidenco proizvajalcev embalaže (opisano k 9. členu), vodenje evidence in poročanje o danih proizvodih na trg </w:t>
      </w:r>
      <w:r w:rsidR="00EC4661" w:rsidRPr="003E7CED">
        <w:rPr>
          <w:rFonts w:ascii="Arial" w:hAnsi="Arial" w:cs="Arial"/>
          <w:noProof/>
          <w:sz w:val="20"/>
          <w:szCs w:val="20"/>
        </w:rPr>
        <w:t xml:space="preserve">v RS </w:t>
      </w:r>
      <w:r w:rsidRPr="003E7CED">
        <w:rPr>
          <w:rFonts w:ascii="Arial" w:hAnsi="Arial" w:cs="Arial"/>
          <w:noProof/>
          <w:sz w:val="20"/>
          <w:szCs w:val="20"/>
        </w:rPr>
        <w:t xml:space="preserve">po posameznih proizvodih (opisano k 10. členu), zagotavljanje plačevanja stroškov (opisano k 11. členu) in ozaveščanja (opisano k 19. členu). </w:t>
      </w:r>
    </w:p>
    <w:p w14:paraId="1D695F96" w14:textId="19A292D3" w:rsidR="001225AD" w:rsidRPr="003E7CED" w:rsidRDefault="001225AD" w:rsidP="001225AD">
      <w:pPr>
        <w:spacing w:before="120" w:after="120"/>
        <w:jc w:val="both"/>
        <w:rPr>
          <w:rFonts w:ascii="Arial" w:hAnsi="Arial" w:cs="Arial"/>
          <w:sz w:val="20"/>
          <w:szCs w:val="20"/>
        </w:rPr>
      </w:pPr>
      <w:r w:rsidRPr="003E7CED">
        <w:rPr>
          <w:rFonts w:ascii="Arial" w:hAnsi="Arial" w:cs="Arial"/>
          <w:noProof/>
          <w:sz w:val="20"/>
          <w:szCs w:val="20"/>
        </w:rPr>
        <w:t xml:space="preserve">Na novo morajo sistem PRO vzpostaviti proizvajalci, ki dajejo na trg v RS proizvode iz oddelka II (vlažilni robčki, baloni) in oddelka III dela E Priloge te uredbe (tobačni izdelki) ter ribolovno orodje, ki vsebuje plastiko. </w:t>
      </w:r>
      <w:r w:rsidRPr="003E7CED">
        <w:rPr>
          <w:rFonts w:ascii="Arial" w:hAnsi="Arial" w:cs="Arial"/>
          <w:sz w:val="20"/>
          <w:szCs w:val="20"/>
        </w:rPr>
        <w:t xml:space="preserve">Uredba za nove proizvajalce </w:t>
      </w:r>
      <w:r w:rsidR="00CC5C75" w:rsidRPr="003E7CED">
        <w:rPr>
          <w:rFonts w:ascii="Arial" w:hAnsi="Arial" w:cs="Arial"/>
          <w:sz w:val="20"/>
          <w:szCs w:val="20"/>
        </w:rPr>
        <w:t xml:space="preserve">plastičnih </w:t>
      </w:r>
      <w:r w:rsidRPr="003E7CED">
        <w:rPr>
          <w:rFonts w:ascii="Arial" w:hAnsi="Arial" w:cs="Arial"/>
          <w:sz w:val="20"/>
          <w:szCs w:val="20"/>
        </w:rPr>
        <w:t>proizvodov</w:t>
      </w:r>
      <w:r w:rsidR="00CC5C75" w:rsidRPr="003E7CED">
        <w:rPr>
          <w:rFonts w:ascii="Arial" w:hAnsi="Arial" w:cs="Arial"/>
          <w:sz w:val="20"/>
          <w:szCs w:val="20"/>
        </w:rPr>
        <w:t xml:space="preserve"> za enkratno uporabo, </w:t>
      </w:r>
      <w:r w:rsidRPr="003E7CED">
        <w:rPr>
          <w:rFonts w:ascii="Arial" w:hAnsi="Arial" w:cs="Arial"/>
          <w:sz w:val="20"/>
          <w:szCs w:val="20"/>
        </w:rPr>
        <w:t>ki niso embalaža</w:t>
      </w:r>
      <w:r w:rsidR="00CC5C75" w:rsidRPr="003E7CED">
        <w:rPr>
          <w:rFonts w:ascii="Arial" w:hAnsi="Arial" w:cs="Arial"/>
          <w:sz w:val="20"/>
          <w:szCs w:val="20"/>
        </w:rPr>
        <w:t>,</w:t>
      </w:r>
      <w:r w:rsidRPr="003E7CED">
        <w:rPr>
          <w:rFonts w:ascii="Arial" w:hAnsi="Arial" w:cs="Arial"/>
          <w:sz w:val="20"/>
          <w:szCs w:val="20"/>
        </w:rPr>
        <w:t xml:space="preserve"> uvaja sistem PRO s skupinskim izpolnjevanja obveznosti PRO, po zgledu že veljavnih predpisov, ki urejajo PRO sistem, kot sta predpis, ki ureja odpadno električno in elektronsko opremo ter predpis, ki ureja odpadne nagrobne sveče. Določa se nosilec skupnega načrta, ki v imenu in za račun proizvajalcev ureja obveznosti iz te uredbe. </w:t>
      </w:r>
      <w:bookmarkStart w:id="43" w:name="_Hlk70792619"/>
      <w:r w:rsidRPr="003E7CED">
        <w:rPr>
          <w:rFonts w:ascii="Arial" w:hAnsi="Arial" w:cs="Arial"/>
          <w:sz w:val="20"/>
          <w:szCs w:val="20"/>
        </w:rPr>
        <w:t xml:space="preserve">Uredba uvaja minimalne zahteve vzpostavitve sistemih PRO za izpolnjevanje obveznosti v skladu s to uredbo v izogib administrativnih bremen tako za ARSO kot tudi za same proizvajalce. </w:t>
      </w:r>
    </w:p>
    <w:p w14:paraId="6E84CE30" w14:textId="77777777" w:rsidR="001225AD" w:rsidRPr="003E7CED" w:rsidRDefault="001225AD" w:rsidP="001225AD">
      <w:pPr>
        <w:pStyle w:val="Odstavek0"/>
        <w:spacing w:before="120" w:after="120"/>
        <w:ind w:firstLine="0"/>
        <w:rPr>
          <w:rFonts w:cs="Arial"/>
          <w:sz w:val="20"/>
          <w:szCs w:val="20"/>
          <w:lang w:val="sl-SI"/>
        </w:rPr>
      </w:pPr>
      <w:r w:rsidRPr="003E7CED">
        <w:rPr>
          <w:rFonts w:cs="Arial"/>
          <w:sz w:val="20"/>
          <w:szCs w:val="20"/>
          <w:lang w:val="sl-SI"/>
        </w:rPr>
        <w:t>Dokler proizvajalec, ki je tuje podjetje, ne določi svojega pooblaščenega zastopnika, izvaja vse obveznosti po tej uredbi oseba, ki v RS ustreza definiciji proizvajalca.</w:t>
      </w:r>
    </w:p>
    <w:bookmarkEnd w:id="43"/>
    <w:p w14:paraId="77E6F953"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72F7E8F3"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9. členu </w:t>
      </w:r>
    </w:p>
    <w:p w14:paraId="2BB09F99"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Evidenco proizvajalcev vodi ministrstvo. </w:t>
      </w:r>
    </w:p>
    <w:p w14:paraId="31E78B06" w14:textId="7400BDB2"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Proizvajalci, ki dajejo na trg v RS </w:t>
      </w:r>
      <w:r w:rsidR="00EC4661" w:rsidRPr="003E7CED">
        <w:rPr>
          <w:rFonts w:ascii="Arial" w:hAnsi="Arial" w:cs="Arial"/>
          <w:noProof/>
          <w:sz w:val="20"/>
          <w:szCs w:val="20"/>
        </w:rPr>
        <w:t xml:space="preserve">plastične </w:t>
      </w:r>
      <w:r w:rsidRPr="003E7CED">
        <w:rPr>
          <w:rFonts w:ascii="Arial" w:hAnsi="Arial" w:cs="Arial"/>
          <w:noProof/>
          <w:sz w:val="20"/>
          <w:szCs w:val="20"/>
        </w:rPr>
        <w:t>proizvode</w:t>
      </w:r>
      <w:r w:rsidR="00EC4661" w:rsidRPr="003E7CED">
        <w:rPr>
          <w:rFonts w:ascii="Arial" w:hAnsi="Arial" w:cs="Arial"/>
          <w:noProof/>
          <w:sz w:val="20"/>
          <w:szCs w:val="20"/>
        </w:rPr>
        <w:t xml:space="preserve"> za enkratno uporabo </w:t>
      </w:r>
      <w:r w:rsidRPr="003E7CED">
        <w:rPr>
          <w:rFonts w:ascii="Arial" w:hAnsi="Arial" w:cs="Arial"/>
          <w:noProof/>
          <w:sz w:val="20"/>
          <w:szCs w:val="20"/>
        </w:rPr>
        <w:t xml:space="preserve">iz oddelka I dela E priloge te </w:t>
      </w:r>
      <w:r w:rsidRPr="003E7CED">
        <w:rPr>
          <w:rFonts w:ascii="Arial" w:hAnsi="Arial" w:cs="Arial"/>
          <w:noProof/>
          <w:sz w:val="20"/>
          <w:szCs w:val="20"/>
        </w:rPr>
        <w:lastRenderedPageBreak/>
        <w:t>uredbe (ki so embalaža) v evidenco proizvajalcev, v katero so že ali pa bi morali biti vpisani, poleg podatkov, ki so za vpis v evidenco proizvajalcev zahtevani v Uredbi o embalaži in odpadni embalaži, vpišejo še vrsto plastičnega proizvoda za enkratno uporabo iz oddelka I dela E Priloge (3. točka drugega odstavka 9 člena). Tak vpis je potreben, da je iz evidence proizvajalcev jasno razvidno kateri so proizvajalci, ki dajejo na trg v RS plastične proizvode za enkratno uporabo in imajo v skladu s to uredbo določene obveznosti.</w:t>
      </w:r>
    </w:p>
    <w:p w14:paraId="1ACD21E0"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4A9946CC" w14:textId="2AFBDB9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Proizvajalci, ki dajejo na trg v RS </w:t>
      </w:r>
      <w:r w:rsidR="00EC4661" w:rsidRPr="003E7CED">
        <w:rPr>
          <w:rFonts w:ascii="Arial" w:hAnsi="Arial" w:cs="Arial"/>
          <w:noProof/>
          <w:sz w:val="20"/>
          <w:szCs w:val="20"/>
        </w:rPr>
        <w:t xml:space="preserve">plastične </w:t>
      </w:r>
      <w:r w:rsidRPr="003E7CED">
        <w:rPr>
          <w:rFonts w:ascii="Arial" w:hAnsi="Arial" w:cs="Arial"/>
          <w:noProof/>
          <w:sz w:val="20"/>
          <w:szCs w:val="20"/>
        </w:rPr>
        <w:t>proizvode</w:t>
      </w:r>
      <w:r w:rsidR="00EC4661"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oddelkov II in III dela E priloge te uredbe (ki niso embalaža) in ribolovno orodje, ki vsebuje plastiko, v evidenco proizvajalcev sporočijo osnovne podatke o firmi (sedež, matična, davčna številka) in vrsto plastičnega proizvoda, ki ga dajejo na trg v RS (vlažilni robčki, baloni, tobačni izdelki, ribolovno orodje, ki vsebuje plastiko).</w:t>
      </w:r>
    </w:p>
    <w:p w14:paraId="753DD154"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V primeru, da ima tuje podjetje v RS pooblaščebega zastopnika, vpis v evidenco v skladu z drugim in tretjim odstavkom 9. člena te uredbe izvede pooblaščeni zastopnik.</w:t>
      </w:r>
    </w:p>
    <w:p w14:paraId="5F947FD2" w14:textId="4831D0F2" w:rsidR="001225AD" w:rsidRPr="003E7CED" w:rsidRDefault="001225AD" w:rsidP="001225AD">
      <w:pPr>
        <w:pStyle w:val="Article"/>
        <w:numPr>
          <w:ilvl w:val="0"/>
          <w:numId w:val="0"/>
        </w:numPr>
        <w:spacing w:beforeLines="0" w:before="120" w:after="120"/>
        <w:rPr>
          <w:rFonts w:ascii="Arial" w:hAnsi="Arial" w:cs="Arial"/>
          <w:b w:val="0"/>
        </w:rPr>
      </w:pPr>
      <w:r w:rsidRPr="003E7CED">
        <w:rPr>
          <w:rFonts w:ascii="Arial" w:hAnsi="Arial" w:cs="Arial"/>
          <w:b w:val="0"/>
          <w:noProof/>
        </w:rPr>
        <w:t xml:space="preserve">Obstoječi proizvajalci, ki opravljajo dejavnost v zvezi s </w:t>
      </w:r>
      <w:r w:rsidR="00EC4661" w:rsidRPr="003E7CED">
        <w:rPr>
          <w:rFonts w:ascii="Arial" w:hAnsi="Arial" w:cs="Arial"/>
          <w:b w:val="0"/>
          <w:noProof/>
        </w:rPr>
        <w:t xml:space="preserve">plastičnimi </w:t>
      </w:r>
      <w:r w:rsidRPr="003E7CED">
        <w:rPr>
          <w:rFonts w:ascii="Arial" w:hAnsi="Arial" w:cs="Arial"/>
          <w:b w:val="0"/>
          <w:noProof/>
        </w:rPr>
        <w:t>proizvodi</w:t>
      </w:r>
      <w:r w:rsidR="00EC4661" w:rsidRPr="003E7CED">
        <w:rPr>
          <w:rFonts w:ascii="Arial" w:hAnsi="Arial" w:cs="Arial"/>
          <w:b w:val="0"/>
          <w:noProof/>
        </w:rPr>
        <w:t xml:space="preserve"> za enkratno uporabo</w:t>
      </w:r>
      <w:r w:rsidRPr="003E7CED">
        <w:rPr>
          <w:rFonts w:ascii="Arial" w:hAnsi="Arial" w:cs="Arial"/>
          <w:b w:val="0"/>
          <w:noProof/>
        </w:rPr>
        <w:t xml:space="preserve"> iz oddelka I dela E Priloge te Uredbe in so že vpisani v evidenco proizvajalcev v skladu z Uredbo o embalaži in odpadni embalaži, v 30 dneh po uveljavitvi te uredbe sporočijo v evidenco proizvajalcev še podatek kateri</w:t>
      </w:r>
      <w:r w:rsidR="00EC4661" w:rsidRPr="003E7CED">
        <w:rPr>
          <w:rFonts w:ascii="Arial" w:hAnsi="Arial" w:cs="Arial"/>
          <w:b w:val="0"/>
          <w:noProof/>
        </w:rPr>
        <w:t xml:space="preserve"> plastični</w:t>
      </w:r>
      <w:r w:rsidRPr="003E7CED">
        <w:rPr>
          <w:rFonts w:ascii="Arial" w:hAnsi="Arial" w:cs="Arial"/>
          <w:b w:val="0"/>
          <w:noProof/>
        </w:rPr>
        <w:t xml:space="preserve"> proizvod</w:t>
      </w:r>
      <w:r w:rsidR="00EC4661" w:rsidRPr="003E7CED">
        <w:rPr>
          <w:rFonts w:ascii="Arial" w:hAnsi="Arial" w:cs="Arial"/>
          <w:b w:val="0"/>
          <w:noProof/>
        </w:rPr>
        <w:t xml:space="preserve"> za enkratno uporabo</w:t>
      </w:r>
      <w:r w:rsidRPr="003E7CED">
        <w:rPr>
          <w:rFonts w:ascii="Arial" w:hAnsi="Arial" w:cs="Arial"/>
          <w:b w:val="0"/>
          <w:noProof/>
        </w:rPr>
        <w:t xml:space="preserve"> dajejo na trg v RS, v kolikor pa v evidenco še niso vpisani, vpis opravijo v 30 dneh v skladu z zahtevami Uredbe o embalaži in odpadni embalaži in v skladu z zahtevami te uredbe, ki zahteva, da se v evidenco proizvajalcev v istem roku vpiše še podatek o vrsti </w:t>
      </w:r>
      <w:r w:rsidR="00EC4661" w:rsidRPr="003E7CED">
        <w:rPr>
          <w:rFonts w:ascii="Arial" w:hAnsi="Arial" w:cs="Arial"/>
          <w:b w:val="0"/>
          <w:noProof/>
        </w:rPr>
        <w:t xml:space="preserve">plastičnega </w:t>
      </w:r>
      <w:r w:rsidRPr="003E7CED">
        <w:rPr>
          <w:rFonts w:ascii="Arial" w:hAnsi="Arial" w:cs="Arial"/>
          <w:b w:val="0"/>
          <w:noProof/>
        </w:rPr>
        <w:t>proizvoda</w:t>
      </w:r>
      <w:r w:rsidR="00EC4661" w:rsidRPr="003E7CED">
        <w:rPr>
          <w:rFonts w:ascii="Arial" w:hAnsi="Arial" w:cs="Arial"/>
          <w:b w:val="0"/>
          <w:noProof/>
        </w:rPr>
        <w:t xml:space="preserve"> za enkratno uporabo</w:t>
      </w:r>
      <w:r w:rsidRPr="003E7CED">
        <w:rPr>
          <w:rFonts w:ascii="Arial" w:hAnsi="Arial" w:cs="Arial"/>
          <w:b w:val="0"/>
          <w:noProof/>
        </w:rPr>
        <w:t xml:space="preserve">, ki ga v skladu s to uredbo dajejo na trg v RS. Novi proizvajalci, ki bodo pričeli opravljati dejavnost v zvezi s proizvodi iz oddelka I dela E po uveljavitve te uredbe, se morajo vpisati v evidenco proizvajalcev v skladu z Uredbo o embalaži in odpadni embalaži v roku 30 dneh po pričetku opravljanja te dejavnosti, v istem roku pa morajo prav tako sporočiti tudi podatek katere </w:t>
      </w:r>
      <w:r w:rsidR="00EC4661" w:rsidRPr="003E7CED">
        <w:rPr>
          <w:rFonts w:ascii="Arial" w:hAnsi="Arial" w:cs="Arial"/>
          <w:b w:val="0"/>
          <w:noProof/>
        </w:rPr>
        <w:t xml:space="preserve">plastične </w:t>
      </w:r>
      <w:r w:rsidRPr="003E7CED">
        <w:rPr>
          <w:rFonts w:ascii="Arial" w:hAnsi="Arial" w:cs="Arial"/>
          <w:b w:val="0"/>
          <w:noProof/>
        </w:rPr>
        <w:t>proizvode</w:t>
      </w:r>
      <w:r w:rsidR="00EC4661" w:rsidRPr="003E7CED">
        <w:rPr>
          <w:rFonts w:ascii="Arial" w:hAnsi="Arial" w:cs="Arial"/>
          <w:b w:val="0"/>
          <w:noProof/>
        </w:rPr>
        <w:t xml:space="preserve"> za enkratno uporabo</w:t>
      </w:r>
      <w:r w:rsidRPr="003E7CED">
        <w:rPr>
          <w:rFonts w:ascii="Arial" w:hAnsi="Arial" w:cs="Arial"/>
          <w:b w:val="0"/>
          <w:noProof/>
        </w:rPr>
        <w:t xml:space="preserve"> iz oddelka I dela E Priloge te uredbe dajejo na trg v RS. Pooblaščeni zastopnik izvede obveznost vpisa v 14 dneh od dneva, ko ga je tuje podjetje pooblastilo </w:t>
      </w:r>
      <w:r w:rsidRPr="003E7CED">
        <w:rPr>
          <w:rFonts w:ascii="Arial" w:hAnsi="Arial" w:cs="Arial"/>
          <w:b w:val="0"/>
        </w:rPr>
        <w:t>za izpolnjevanje njegovih obveznosti iz te uredbe.</w:t>
      </w:r>
    </w:p>
    <w:p w14:paraId="5EF88250"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Roki so za proizvajalce, ki dajejo na trg v RS proizvode iz oddelka I dela E Priloge te uredbe (ki so embalaža) in pooblaščene zastopnike, usklajeni z Uredbo o  embalaži in odpadni embalaži.</w:t>
      </w:r>
    </w:p>
    <w:p w14:paraId="7EAC2DE5" w14:textId="482929FF" w:rsidR="001225AD" w:rsidRPr="003E7CED" w:rsidRDefault="001225AD" w:rsidP="001225AD">
      <w:pPr>
        <w:pStyle w:val="Article"/>
        <w:numPr>
          <w:ilvl w:val="0"/>
          <w:numId w:val="0"/>
        </w:numPr>
        <w:spacing w:beforeLines="0" w:before="120" w:after="120"/>
        <w:rPr>
          <w:rFonts w:ascii="Arial" w:hAnsi="Arial" w:cs="Arial"/>
          <w:b w:val="0"/>
        </w:rPr>
      </w:pPr>
      <w:r w:rsidRPr="003E7CED">
        <w:rPr>
          <w:rFonts w:ascii="Arial" w:hAnsi="Arial" w:cs="Arial"/>
          <w:b w:val="0"/>
          <w:noProof/>
        </w:rPr>
        <w:t xml:space="preserve">Proizvajalci, ki dajejo že pred uveljavitvijo te uredbe na trg </w:t>
      </w:r>
      <w:r w:rsidR="00EC4661" w:rsidRPr="003E7CED">
        <w:rPr>
          <w:rFonts w:ascii="Arial" w:hAnsi="Arial" w:cs="Arial"/>
          <w:b w:val="0"/>
          <w:noProof/>
        </w:rPr>
        <w:t xml:space="preserve">v RS plastične </w:t>
      </w:r>
      <w:r w:rsidRPr="003E7CED">
        <w:rPr>
          <w:rFonts w:ascii="Arial" w:hAnsi="Arial" w:cs="Arial"/>
          <w:b w:val="0"/>
          <w:noProof/>
        </w:rPr>
        <w:t>proizvode</w:t>
      </w:r>
      <w:r w:rsidR="00EC4661" w:rsidRPr="003E7CED">
        <w:rPr>
          <w:rFonts w:ascii="Arial" w:hAnsi="Arial" w:cs="Arial"/>
          <w:b w:val="0"/>
          <w:noProof/>
        </w:rPr>
        <w:t xml:space="preserve"> za enkratno uporabo</w:t>
      </w:r>
      <w:r w:rsidRPr="003E7CED">
        <w:rPr>
          <w:rFonts w:ascii="Arial" w:hAnsi="Arial" w:cs="Arial"/>
          <w:b w:val="0"/>
          <w:noProof/>
        </w:rPr>
        <w:t xml:space="preserve"> iz oddelkov II in III dela E Priloge ter ribolovno orodje, ki vsebuje plastiko, se morajo v evidenco proizvajalcev vpisati v 30 dneh od uveljavitve te uredbe. </w:t>
      </w:r>
      <w:r w:rsidRPr="003E7CED">
        <w:rPr>
          <w:rFonts w:ascii="Arial" w:hAnsi="Arial" w:cs="Arial"/>
          <w:b w:val="0"/>
        </w:rPr>
        <w:t>Proizvajalec, ki začne po uveljavitvi te uredbe opravljati dejavnost v zvezi s</w:t>
      </w:r>
      <w:r w:rsidR="00EC4661" w:rsidRPr="003E7CED">
        <w:rPr>
          <w:rFonts w:ascii="Arial" w:hAnsi="Arial" w:cs="Arial"/>
          <w:b w:val="0"/>
        </w:rPr>
        <w:t xml:space="preserve"> plastičnimi</w:t>
      </w:r>
      <w:r w:rsidRPr="003E7CED">
        <w:rPr>
          <w:rFonts w:ascii="Arial" w:hAnsi="Arial" w:cs="Arial"/>
          <w:b w:val="0"/>
        </w:rPr>
        <w:t xml:space="preserve"> proizvodi </w:t>
      </w:r>
      <w:r w:rsidR="00EC4661" w:rsidRPr="003E7CED">
        <w:rPr>
          <w:rFonts w:ascii="Arial" w:hAnsi="Arial" w:cs="Arial"/>
          <w:b w:val="0"/>
        </w:rPr>
        <w:t xml:space="preserve">za enkratno uporabo </w:t>
      </w:r>
      <w:r w:rsidRPr="003E7CED">
        <w:rPr>
          <w:rFonts w:ascii="Arial" w:hAnsi="Arial" w:cs="Arial"/>
          <w:b w:val="0"/>
        </w:rPr>
        <w:t>iz oddelkov II in III dela E Priloge te uredbe (vlažilni robki, baloni, tobačni izdelki) in dejavnost v zvezi z ribolovnim orodjem, ki vsebuje plastiko, se mora v roku 30 dni po pričetku opravljanja te dejavnosti vpisati v evidenco proizvajalcev v skladu z drugim odstavkom 9. člena te uredbe. Za proizvajalca, ki je tuje podjetje, te podatke v evidenco proizvajalcev sporoči njegov pooblaščeni zastopnik v 14 dneh od dneva, ko ga je tuje podjetje pisno pooblastilo za izpolnjevanje njegovih obveznosti iz te uredbe.</w:t>
      </w:r>
    </w:p>
    <w:p w14:paraId="2E69AD8B" w14:textId="184995F5"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 V kolikor pride do spremenjenih podatkov pri firmi ali vrsti proizvoda se te spremembe ministrstvu sporoči v roku 30 dneh, ko je ta sprememba nastopila. V kolikor se preneha opravljati dejavnost v zvezi s proizvodi po tej uredbi, ministrstvo izbriše proizvajalca iz evidence proizvajalcev. Določba o izbrisu iz evidence proizvajalcev, ki prenehajo dajati na trg v RS </w:t>
      </w:r>
      <w:r w:rsidR="00EC4661" w:rsidRPr="003E7CED">
        <w:rPr>
          <w:rFonts w:ascii="Arial" w:hAnsi="Arial" w:cs="Arial"/>
          <w:noProof/>
          <w:sz w:val="20"/>
          <w:szCs w:val="20"/>
        </w:rPr>
        <w:t xml:space="preserve">plastične </w:t>
      </w:r>
      <w:r w:rsidRPr="003E7CED">
        <w:rPr>
          <w:rFonts w:ascii="Arial" w:hAnsi="Arial" w:cs="Arial"/>
          <w:noProof/>
          <w:sz w:val="20"/>
          <w:szCs w:val="20"/>
        </w:rPr>
        <w:t>proizvode</w:t>
      </w:r>
      <w:r w:rsidR="00EC4661"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oddelka I dela E Priloge (ki so embalaža), so predpisane v Uredbi o embalaži in odpadni embalaži, v petem odstavku 9. člena pa se predpisuje izbris iz evidence preostalih proizvajalcev v kolikor prenehajo z dejavnostjo v zvezi s </w:t>
      </w:r>
      <w:r w:rsidR="00EC4661" w:rsidRPr="003E7CED">
        <w:rPr>
          <w:rFonts w:ascii="Arial" w:hAnsi="Arial" w:cs="Arial"/>
          <w:noProof/>
          <w:sz w:val="20"/>
          <w:szCs w:val="20"/>
        </w:rPr>
        <w:t xml:space="preserve">plastičnimi </w:t>
      </w:r>
      <w:r w:rsidRPr="003E7CED">
        <w:rPr>
          <w:rFonts w:ascii="Arial" w:hAnsi="Arial" w:cs="Arial"/>
          <w:noProof/>
          <w:sz w:val="20"/>
          <w:szCs w:val="20"/>
        </w:rPr>
        <w:t xml:space="preserve">proizvodi </w:t>
      </w:r>
      <w:r w:rsidR="00EC4661" w:rsidRPr="003E7CED">
        <w:rPr>
          <w:rFonts w:ascii="Arial" w:hAnsi="Arial" w:cs="Arial"/>
          <w:noProof/>
          <w:sz w:val="20"/>
          <w:szCs w:val="20"/>
        </w:rPr>
        <w:t xml:space="preserve">za enkratno uporabo </w:t>
      </w:r>
      <w:r w:rsidRPr="003E7CED">
        <w:rPr>
          <w:rFonts w:ascii="Arial" w:hAnsi="Arial" w:cs="Arial"/>
          <w:noProof/>
          <w:sz w:val="20"/>
          <w:szCs w:val="20"/>
        </w:rPr>
        <w:t>iz oddelkov II in III dela E Priloge te uredbe ter ribolovnim orodjem, ki vsebuje plastiko.</w:t>
      </w:r>
    </w:p>
    <w:p w14:paraId="27337102"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7B832673" w14:textId="77777777"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r w:rsidRPr="003E7CED">
        <w:rPr>
          <w:rFonts w:ascii="Arial" w:hAnsi="Arial" w:cs="Arial"/>
          <w:b/>
          <w:bCs/>
          <w:noProof/>
          <w:sz w:val="20"/>
          <w:szCs w:val="20"/>
        </w:rPr>
        <w:t>K 10. členu</w:t>
      </w:r>
    </w:p>
    <w:p w14:paraId="716709FA" w14:textId="1AE5DFDC" w:rsidR="001225AD" w:rsidRPr="003E7CED" w:rsidRDefault="001225AD" w:rsidP="001225AD">
      <w:pPr>
        <w:pStyle w:val="Article"/>
        <w:numPr>
          <w:ilvl w:val="0"/>
          <w:numId w:val="0"/>
        </w:numPr>
        <w:spacing w:beforeLines="0" w:after="0"/>
        <w:rPr>
          <w:rFonts w:ascii="Arial" w:hAnsi="Arial" w:cs="Arial"/>
          <w:b w:val="0"/>
          <w:bCs/>
        </w:rPr>
      </w:pPr>
      <w:r w:rsidRPr="003E7CED">
        <w:rPr>
          <w:rFonts w:ascii="Arial" w:hAnsi="Arial" w:cs="Arial"/>
          <w:b w:val="0"/>
          <w:bCs/>
          <w:noProof/>
        </w:rPr>
        <w:t xml:space="preserve">Z 10. členom se predpisuje obveznost proizvajalcev za vodenje evidence o danih </w:t>
      </w:r>
      <w:r w:rsidR="00EC4661" w:rsidRPr="003E7CED">
        <w:rPr>
          <w:rFonts w:ascii="Arial" w:hAnsi="Arial" w:cs="Arial"/>
          <w:b w:val="0"/>
          <w:bCs/>
          <w:noProof/>
        </w:rPr>
        <w:t xml:space="preserve">plastičnih </w:t>
      </w:r>
      <w:r w:rsidRPr="003E7CED">
        <w:rPr>
          <w:rFonts w:ascii="Arial" w:hAnsi="Arial" w:cs="Arial"/>
          <w:b w:val="0"/>
          <w:bCs/>
          <w:noProof/>
        </w:rPr>
        <w:t xml:space="preserve">proizvodih </w:t>
      </w:r>
      <w:r w:rsidR="00EC4661" w:rsidRPr="003E7CED">
        <w:rPr>
          <w:rFonts w:ascii="Arial" w:hAnsi="Arial" w:cs="Arial"/>
          <w:b w:val="0"/>
          <w:bCs/>
          <w:noProof/>
        </w:rPr>
        <w:t xml:space="preserve">za enkratno uporabo </w:t>
      </w:r>
      <w:r w:rsidRPr="003E7CED">
        <w:rPr>
          <w:rFonts w:ascii="Arial" w:hAnsi="Arial" w:cs="Arial"/>
          <w:b w:val="0"/>
          <w:bCs/>
          <w:noProof/>
        </w:rPr>
        <w:t xml:space="preserve">na trg v RS iz dela E priloge te uredbe in poročanje podatkov iz evidence na FURS v skladu z nameravanimi spremembami </w:t>
      </w:r>
      <w:r w:rsidRPr="003E7CED">
        <w:rPr>
          <w:rFonts w:ascii="Arial" w:hAnsi="Arial" w:cs="Arial"/>
          <w:b w:val="0"/>
          <w:bCs/>
        </w:rPr>
        <w:t xml:space="preserve">Uredbe o okoljski dajatvi za onesnaževanje okolja zaradi nastajanja odpadne embalaže, ki so v pripravi. </w:t>
      </w:r>
    </w:p>
    <w:p w14:paraId="18F6B3EF" w14:textId="7F85CB6A"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Proizvajalci, ki dajejo na trg</w:t>
      </w:r>
      <w:r w:rsidR="00EC4661" w:rsidRPr="003E7CED">
        <w:rPr>
          <w:rFonts w:ascii="Arial" w:hAnsi="Arial" w:cs="Arial"/>
          <w:noProof/>
          <w:sz w:val="20"/>
          <w:szCs w:val="20"/>
        </w:rPr>
        <w:t xml:space="preserve"> v RS</w:t>
      </w:r>
      <w:r w:rsidRPr="003E7CED">
        <w:rPr>
          <w:rFonts w:ascii="Arial" w:hAnsi="Arial" w:cs="Arial"/>
          <w:noProof/>
          <w:sz w:val="20"/>
          <w:szCs w:val="20"/>
        </w:rPr>
        <w:t xml:space="preserve"> </w:t>
      </w:r>
      <w:r w:rsidR="00EC4661" w:rsidRPr="003E7CED">
        <w:rPr>
          <w:rFonts w:ascii="Arial" w:hAnsi="Arial" w:cs="Arial"/>
          <w:noProof/>
          <w:sz w:val="20"/>
          <w:szCs w:val="20"/>
        </w:rPr>
        <w:t xml:space="preserve">plastične </w:t>
      </w:r>
      <w:r w:rsidRPr="003E7CED">
        <w:rPr>
          <w:rFonts w:ascii="Arial" w:hAnsi="Arial" w:cs="Arial"/>
          <w:noProof/>
          <w:sz w:val="20"/>
          <w:szCs w:val="20"/>
        </w:rPr>
        <w:t>proizvode</w:t>
      </w:r>
      <w:r w:rsidR="00EC4661"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oddelka I dela E Priloge te uredbe (ki so embalaža) vodijo evidenco o masi danih proizvodov na trg v RS po posamezni vrsti proizvoda (lončki za pijače, posode za živila za enkratno uporabo, zavitki in ovoji za živila namenjena takojšnjem zaužitju, vsebniki za pijačo s prostornino do treh litrov, lahke plastične nosilne vrečke) .</w:t>
      </w:r>
    </w:p>
    <w:p w14:paraId="4B6191E5"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7926CF43"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V primeru vsebnikov pijač s prostornino do 3 litrov morajo proizvajalci poleg osnovnega podatka, da je proizvajalec dal na trg v RS takšen vsebnik in njegovo količino, voditi v evidenci tudi ali je vsebnik iz plastike, in tudi iz katerega plastičnega polimera je izdelan oz. ali je vsebnik iz kompozitnega materiala, </w:t>
      </w:r>
      <w:r w:rsidRPr="003E7CED">
        <w:rPr>
          <w:rFonts w:ascii="Arial" w:hAnsi="Arial" w:cs="Arial"/>
          <w:noProof/>
          <w:sz w:val="20"/>
          <w:szCs w:val="20"/>
        </w:rPr>
        <w:lastRenderedPageBreak/>
        <w:t>v katerem je tudi sestavni del plastika. Podatki se potrebujejo za namene izpolnjevanja obveznosti iz te uredbe glede plačila stroškov iz 11. člena te uredbe in njihove sorazmerne porazdelitve med samimi proizvajalci, obveznosti ozaveščanja in izračuna cilja ločenega ziranja odpadnih plastenk iz 18. člena te uredbe.</w:t>
      </w:r>
    </w:p>
    <w:p w14:paraId="60EA2BB5"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129BAE07"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Proizvajalci, ki dajejo na trg v RS PET plastenke do 3 litrov (ena od vrst vsebnikov za pijače iz oddelka I dela E Priloge te uredbe) morajo poleg zgornjih podatkov v evidenci voditi tudi delež vsebnosti reciklata v PET plastenkah, ki jih dajo na trg v RS. Podatek se potrebuje za izračun cilja iz 6. člena te uredbe.</w:t>
      </w:r>
    </w:p>
    <w:p w14:paraId="796FEBE6" w14:textId="77777777" w:rsidR="001225AD" w:rsidRPr="003E7CED" w:rsidRDefault="001225AD" w:rsidP="001225AD">
      <w:pPr>
        <w:pStyle w:val="Odstavekseznama"/>
        <w:shd w:val="clear" w:color="auto" w:fill="FFFFFF"/>
        <w:tabs>
          <w:tab w:val="left" w:pos="426"/>
        </w:tabs>
        <w:spacing w:before="120" w:after="120"/>
        <w:ind w:left="0"/>
        <w:rPr>
          <w:rFonts w:ascii="Arial" w:hAnsi="Arial" w:cs="Arial"/>
          <w:noProof/>
          <w:sz w:val="20"/>
          <w:szCs w:val="20"/>
        </w:rPr>
      </w:pPr>
    </w:p>
    <w:p w14:paraId="55B9E0F2" w14:textId="68059B3E"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Vse naštete podatke bo moral proizvajalec poročati FURS v skladu z nameravanimi spremembami </w:t>
      </w:r>
      <w:r w:rsidRPr="003E7CED">
        <w:rPr>
          <w:rFonts w:ascii="Arial" w:hAnsi="Arial" w:cs="Arial"/>
          <w:sz w:val="20"/>
          <w:szCs w:val="20"/>
        </w:rPr>
        <w:t>Uredbe o okoljski dajatvi za onesnaževanje okolja zaradi nastajanja odpadne embalaže, ki so v pripravi</w:t>
      </w:r>
      <w:r w:rsidRPr="003E7CED">
        <w:rPr>
          <w:rFonts w:ascii="Arial" w:hAnsi="Arial" w:cs="Arial"/>
          <w:noProof/>
          <w:sz w:val="20"/>
          <w:szCs w:val="20"/>
        </w:rPr>
        <w:t xml:space="preserve"> za javno obravnavo. Ministrstvo uvaja poročanje naštetih podatkov v že obstoječi sistem poročanja podatkov za embalažo dano na trg v RS v skladu z Uredbo o okoljski dajatvi za onesnaževanje okolja zaradi nastajanje odpadne embalaže in po primeru posameznega poročanja o proizvodu, to je po podobnem, že uveljavljenem načinu poročanja podatkov o plastičnih nosilnih vrečkah. Proizvajalci v skladu z dajatveno uredbo glede proizvodov (embalaže) poročajo glede plastične embalaže po materialu plastika</w:t>
      </w:r>
      <w:r w:rsidRPr="003E7CED">
        <w:rPr>
          <w:rFonts w:ascii="Arial" w:hAnsi="Arial" w:cs="Arial"/>
          <w:sz w:val="20"/>
          <w:szCs w:val="20"/>
        </w:rPr>
        <w:t>: polimeri iz vinil kloridov ali drugih halogeniranih olefinov</w:t>
      </w:r>
      <w:r w:rsidRPr="003E7CED">
        <w:rPr>
          <w:rFonts w:ascii="Arial" w:hAnsi="Arial" w:cs="Arial"/>
          <w:noProof/>
          <w:sz w:val="20"/>
          <w:szCs w:val="20"/>
        </w:rPr>
        <w:t xml:space="preserve"> ali po materialu plastika </w:t>
      </w:r>
      <w:r w:rsidRPr="003E7CED">
        <w:rPr>
          <w:rFonts w:ascii="Arial" w:hAnsi="Arial" w:cs="Arial"/>
          <w:sz w:val="20"/>
          <w:szCs w:val="20"/>
        </w:rPr>
        <w:t>iz drugih snovi, ki niso polimeri iz vinil kloridov ali drugih halogeniranih olefinov.</w:t>
      </w:r>
      <w:r w:rsidRPr="003E7CED">
        <w:rPr>
          <w:rFonts w:ascii="Arial" w:hAnsi="Arial" w:cs="Arial"/>
          <w:noProof/>
          <w:sz w:val="20"/>
          <w:szCs w:val="20"/>
        </w:rPr>
        <w:t xml:space="preserve"> Za namene izpolnjevanja obveznosti in ciljev iz te uredbe bodo morali sporočati še prej naštete podatke iz vodenja evidenc na podlagi od prvega do tretjega odstavka 10. člena te uredbe v obstoječi sistem na FURS. Kar zadeva obremenitev proizvajalcev, ki dajejo na trg </w:t>
      </w:r>
      <w:r w:rsidR="00EC4661" w:rsidRPr="003E7CED">
        <w:rPr>
          <w:rFonts w:ascii="Arial" w:hAnsi="Arial" w:cs="Arial"/>
          <w:noProof/>
          <w:sz w:val="20"/>
          <w:szCs w:val="20"/>
        </w:rPr>
        <w:t xml:space="preserve">v RS </w:t>
      </w:r>
      <w:r w:rsidRPr="003E7CED">
        <w:rPr>
          <w:rFonts w:ascii="Arial" w:hAnsi="Arial" w:cs="Arial"/>
          <w:noProof/>
          <w:sz w:val="20"/>
          <w:szCs w:val="20"/>
        </w:rPr>
        <w:t>embalažne plastične proizvode za enkratno uporabo iz oddelka I dela E Priloge te uredbe, proizvajalci že poznajo in vodijo zahtevane podatke, ni pa jim bilo do sedaj potrebno voditi to v evidenci danih proizvodov (plastične embalaže) na trg v RS, saj na FURS sporočajo skupen podatek dane plastične embalaže na trg v RS, ki pa so ga izračunali oz. povzeli iz podatkov posameznih proizvodov, ki jih dajejo na trg v RS, zato ti podatki niso novost za same proizvajalce. Razen za vsebnost reciklata v PET plastenkah, za katere morajo pričeti vodenje evidence in sporočanje podatkov s 1. januarjem 2023. Vse zgoraj naštete podatke bodo morali v evidenci sicer voditi in sporočati na FURS s 1. januarjem 2022. Evropska Komisija pa mora do 1. januarja 2022 sprejeti izvedbeni akt, s katerim bo določila pravila za izračun in preverjanje ciljev iz 6. člena te uredbe o povprečni vsebnosti reciklata v PET plastenkah, danih na trg v RS.</w:t>
      </w:r>
    </w:p>
    <w:p w14:paraId="56F790A2"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72748631" w14:textId="7C54A70A"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Proizvajalci, ki dajejo na trg </w:t>
      </w:r>
      <w:r w:rsidR="00EC4661" w:rsidRPr="003E7CED">
        <w:rPr>
          <w:rFonts w:ascii="Arial" w:hAnsi="Arial" w:cs="Arial"/>
          <w:noProof/>
          <w:sz w:val="20"/>
          <w:szCs w:val="20"/>
        </w:rPr>
        <w:t xml:space="preserve">v RS </w:t>
      </w:r>
      <w:r w:rsidRPr="003E7CED">
        <w:rPr>
          <w:rFonts w:ascii="Arial" w:hAnsi="Arial" w:cs="Arial"/>
          <w:noProof/>
          <w:sz w:val="20"/>
          <w:szCs w:val="20"/>
        </w:rPr>
        <w:t xml:space="preserve">plastične lončke za pijačo in posodice za hrano iz oddelka I dela E oz. iz dela A Priloge te uredbe, morajo voditi evidenco o vrsti plastičnega proizvoda </w:t>
      </w:r>
      <w:r w:rsidR="00EC4661" w:rsidRPr="003E7CED">
        <w:rPr>
          <w:rFonts w:ascii="Arial" w:hAnsi="Arial" w:cs="Arial"/>
          <w:noProof/>
          <w:sz w:val="20"/>
          <w:szCs w:val="20"/>
        </w:rPr>
        <w:t xml:space="preserve">za enkratno uporabo </w:t>
      </w:r>
      <w:r w:rsidRPr="003E7CED">
        <w:rPr>
          <w:rFonts w:ascii="Arial" w:hAnsi="Arial" w:cs="Arial"/>
          <w:noProof/>
          <w:sz w:val="20"/>
          <w:szCs w:val="20"/>
        </w:rPr>
        <w:t>(plastični lončki za pijačo ali plastične posode za živila za enkratno uporabo, namenjenih za takojšnjo zaužitje), maso po vrsti plastičnega proizvoda</w:t>
      </w:r>
      <w:r w:rsidR="00EC4661" w:rsidRPr="003E7CED">
        <w:rPr>
          <w:rFonts w:ascii="Arial" w:hAnsi="Arial" w:cs="Arial"/>
          <w:noProof/>
          <w:sz w:val="20"/>
          <w:szCs w:val="20"/>
        </w:rPr>
        <w:t xml:space="preserve"> za enkratno uporabo </w:t>
      </w:r>
      <w:r w:rsidRPr="003E7CED">
        <w:rPr>
          <w:rFonts w:ascii="Arial" w:hAnsi="Arial" w:cs="Arial"/>
          <w:noProof/>
          <w:sz w:val="20"/>
          <w:szCs w:val="20"/>
        </w:rPr>
        <w:t xml:space="preserve">in številu kosov teh proizvodov danih na trg v RS ter te podatke sporočati na FURS v skladu z nameravanimi spremembami </w:t>
      </w:r>
      <w:r w:rsidRPr="003E7CED">
        <w:rPr>
          <w:rFonts w:ascii="Arial" w:hAnsi="Arial" w:cs="Arial"/>
          <w:sz w:val="20"/>
          <w:szCs w:val="20"/>
        </w:rPr>
        <w:t>Uredbe o okoljski dajatvi za onesnaževanje okolja zaradi nastajanja odpadne embalaže, ki so v pripravi</w:t>
      </w:r>
      <w:r w:rsidRPr="003E7CED">
        <w:rPr>
          <w:rFonts w:ascii="Arial" w:hAnsi="Arial" w:cs="Arial"/>
          <w:noProof/>
          <w:sz w:val="20"/>
          <w:szCs w:val="20"/>
        </w:rPr>
        <w:t>. Podatki se potrebujejo za izračun ciljev iz prvega odstavka 4. člena te uredbe in sicer za spremljanje zmanjšanja uporabe plastičnih lončkov za pijačo in plastično posodo za živila za enkratno uporabo.</w:t>
      </w:r>
    </w:p>
    <w:p w14:paraId="7B4D02DA"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54736B8A" w14:textId="6274ADBF"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Zaradi na novo uvedenega sistema PRO za proizvajalce vlažilnih robčkov, balonov, tobačnih izdelkov (torej </w:t>
      </w:r>
      <w:r w:rsidR="00EC4661" w:rsidRPr="003E7CED">
        <w:rPr>
          <w:rFonts w:ascii="Arial" w:hAnsi="Arial" w:cs="Arial"/>
          <w:noProof/>
          <w:sz w:val="20"/>
          <w:szCs w:val="20"/>
        </w:rPr>
        <w:t xml:space="preserve">plastičnih </w:t>
      </w:r>
      <w:r w:rsidRPr="003E7CED">
        <w:rPr>
          <w:rFonts w:ascii="Arial" w:hAnsi="Arial" w:cs="Arial"/>
          <w:noProof/>
          <w:sz w:val="20"/>
          <w:szCs w:val="20"/>
        </w:rPr>
        <w:t>proizvodov</w:t>
      </w:r>
      <w:r w:rsidR="00EC4661"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oddelkov II in III dela E Priloge te uredbe) in ribolovnega orodja, ki vsebuje plastiko, bo za te proizvajalce tudi novost vodenja evidence o danih proizvodih na trg v RS v skladu s to uredbo in sporočanje podatkov na FURS v skladu z nameravanimi spremembami </w:t>
      </w:r>
      <w:r w:rsidRPr="003E7CED">
        <w:rPr>
          <w:rFonts w:ascii="Arial" w:hAnsi="Arial" w:cs="Arial"/>
          <w:sz w:val="20"/>
          <w:szCs w:val="20"/>
        </w:rPr>
        <w:t>Uredbe o okoljski dajatvi za onesnaževanje okolja zaradi nastajanja odpadne embalaže, ki so v pripravi</w:t>
      </w:r>
      <w:r w:rsidRPr="003E7CED">
        <w:rPr>
          <w:rFonts w:ascii="Arial" w:hAnsi="Arial" w:cs="Arial"/>
          <w:noProof/>
          <w:sz w:val="20"/>
          <w:szCs w:val="20"/>
        </w:rPr>
        <w:t xml:space="preserve">. Ti proizvajalci morajo v evidenci voditi količino (maso) po posamezni vrsti </w:t>
      </w:r>
      <w:r w:rsidR="00670D06" w:rsidRPr="003E7CED">
        <w:rPr>
          <w:rFonts w:ascii="Arial" w:hAnsi="Arial" w:cs="Arial"/>
          <w:noProof/>
          <w:sz w:val="20"/>
          <w:szCs w:val="20"/>
        </w:rPr>
        <w:t xml:space="preserve">plastičnega </w:t>
      </w:r>
      <w:r w:rsidRPr="003E7CED">
        <w:rPr>
          <w:rFonts w:ascii="Arial" w:hAnsi="Arial" w:cs="Arial"/>
          <w:noProof/>
          <w:sz w:val="20"/>
          <w:szCs w:val="20"/>
        </w:rPr>
        <w:t>proizvoda</w:t>
      </w:r>
      <w:r w:rsidR="00670D06" w:rsidRPr="003E7CED">
        <w:rPr>
          <w:rFonts w:ascii="Arial" w:hAnsi="Arial" w:cs="Arial"/>
          <w:noProof/>
          <w:sz w:val="20"/>
          <w:szCs w:val="20"/>
        </w:rPr>
        <w:t xml:space="preserve"> za enkratno uporabo in ribolovnega orodja, ki vsebuje plastiko</w:t>
      </w:r>
      <w:r w:rsidRPr="003E7CED">
        <w:rPr>
          <w:rFonts w:ascii="Arial" w:hAnsi="Arial" w:cs="Arial"/>
          <w:noProof/>
          <w:sz w:val="20"/>
          <w:szCs w:val="20"/>
        </w:rPr>
        <w:t xml:space="preserve">. Podatki se potrebujejo za izpolnjevanje PRO obveznosti glede plačila stroškov iz 11. člena te uredbe in njihove sorazmerne porazdelitve med samimi proizvajalci ter obveznosti ozaveščanja.  V skladu z </w:t>
      </w:r>
      <w:r w:rsidRPr="003E7CED">
        <w:rPr>
          <w:rFonts w:ascii="Arial" w:hAnsi="Arial" w:cs="Arial"/>
          <w:sz w:val="20"/>
          <w:szCs w:val="20"/>
        </w:rPr>
        <w:t xml:space="preserve">Direktivo EU 2019/904 </w:t>
      </w:r>
      <w:r w:rsidRPr="003E7CED">
        <w:rPr>
          <w:rFonts w:ascii="Arial" w:hAnsi="Arial" w:cs="Arial"/>
          <w:noProof/>
          <w:sz w:val="20"/>
          <w:szCs w:val="20"/>
        </w:rPr>
        <w:t>in izvedbenim aktom Evropske Komisije, ki je v pripravi, bo potrebno poročanje podatkov o količini dane ribolovne opreme, ki vsebuje plastiko na trg v RS in količini zbrane odpadne ribolovne opreme, ki vsebuje plastiko za posamezno koledarsko leto.</w:t>
      </w:r>
    </w:p>
    <w:p w14:paraId="6AF18132"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4DF642DD" w14:textId="787ABCD2"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Vodenje evidence o vrsti </w:t>
      </w:r>
      <w:r w:rsidR="00670D06" w:rsidRPr="003E7CED">
        <w:rPr>
          <w:rFonts w:ascii="Arial" w:hAnsi="Arial" w:cs="Arial"/>
          <w:noProof/>
          <w:sz w:val="20"/>
          <w:szCs w:val="20"/>
        </w:rPr>
        <w:t xml:space="preserve">plastičnih </w:t>
      </w:r>
      <w:r w:rsidRPr="003E7CED">
        <w:rPr>
          <w:rFonts w:ascii="Arial" w:hAnsi="Arial" w:cs="Arial"/>
          <w:noProof/>
          <w:sz w:val="20"/>
          <w:szCs w:val="20"/>
        </w:rPr>
        <w:t>proizvodov</w:t>
      </w:r>
      <w:r w:rsidR="00670D06"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oddelkov II in III dela E Priloge te uredbe in ribolovnega orodja, ki vsebuje plastiko ter vodenje evidence o masi posamezne vrste proizvoda se prične s 1. januarjem 2022. Prav tako se prične poročanje navedenih podatkov na FURS za leto 2022 v skladu z nameravanimi spremembami </w:t>
      </w:r>
      <w:r w:rsidRPr="003E7CED">
        <w:rPr>
          <w:rFonts w:ascii="Arial" w:hAnsi="Arial" w:cs="Arial"/>
          <w:sz w:val="20"/>
          <w:szCs w:val="20"/>
        </w:rPr>
        <w:t>Uredbe o okoljski dajatvi za onesnaževanje okolja zaradi nastajanja odpadne embalaže, ki so v pripravi.</w:t>
      </w:r>
      <w:r w:rsidRPr="003E7CED">
        <w:rPr>
          <w:rFonts w:ascii="Arial" w:hAnsi="Arial" w:cs="Arial"/>
          <w:noProof/>
          <w:sz w:val="20"/>
          <w:szCs w:val="20"/>
        </w:rPr>
        <w:t xml:space="preserve"> </w:t>
      </w:r>
    </w:p>
    <w:p w14:paraId="7B70011B"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445638A4" w14:textId="77777777"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p>
    <w:p w14:paraId="606951D4" w14:textId="77777777" w:rsidR="009A636E" w:rsidRDefault="009A636E" w:rsidP="001225AD">
      <w:pPr>
        <w:pStyle w:val="Odstavekseznama"/>
        <w:shd w:val="clear" w:color="auto" w:fill="FFFFFF"/>
        <w:tabs>
          <w:tab w:val="left" w:pos="426"/>
        </w:tabs>
        <w:ind w:left="0"/>
        <w:jc w:val="both"/>
        <w:rPr>
          <w:rFonts w:ascii="Arial" w:hAnsi="Arial" w:cs="Arial"/>
          <w:b/>
          <w:bCs/>
          <w:noProof/>
          <w:sz w:val="20"/>
          <w:szCs w:val="20"/>
        </w:rPr>
      </w:pPr>
    </w:p>
    <w:p w14:paraId="7EFB03B5" w14:textId="77777777" w:rsidR="009A636E" w:rsidRDefault="009A636E" w:rsidP="001225AD">
      <w:pPr>
        <w:pStyle w:val="Odstavekseznama"/>
        <w:shd w:val="clear" w:color="auto" w:fill="FFFFFF"/>
        <w:tabs>
          <w:tab w:val="left" w:pos="426"/>
        </w:tabs>
        <w:ind w:left="0"/>
        <w:jc w:val="both"/>
        <w:rPr>
          <w:rFonts w:ascii="Arial" w:hAnsi="Arial" w:cs="Arial"/>
          <w:b/>
          <w:bCs/>
          <w:noProof/>
          <w:sz w:val="20"/>
          <w:szCs w:val="20"/>
        </w:rPr>
      </w:pPr>
    </w:p>
    <w:p w14:paraId="12E76D6F" w14:textId="43751D8A"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r w:rsidRPr="003E7CED">
        <w:rPr>
          <w:rFonts w:ascii="Arial" w:hAnsi="Arial" w:cs="Arial"/>
          <w:b/>
          <w:bCs/>
          <w:noProof/>
          <w:sz w:val="20"/>
          <w:szCs w:val="20"/>
        </w:rPr>
        <w:lastRenderedPageBreak/>
        <w:t xml:space="preserve"> K 11. členu </w:t>
      </w:r>
    </w:p>
    <w:p w14:paraId="535E0248" w14:textId="77777777" w:rsidR="001225AD" w:rsidRPr="003E7CED" w:rsidRDefault="001225AD" w:rsidP="001225AD">
      <w:pPr>
        <w:pStyle w:val="Article"/>
        <w:numPr>
          <w:ilvl w:val="0"/>
          <w:numId w:val="0"/>
        </w:numPr>
        <w:spacing w:beforeLines="0" w:after="0"/>
        <w:rPr>
          <w:rFonts w:ascii="Arial" w:eastAsiaTheme="minorHAnsi" w:hAnsi="Arial" w:cs="Arial"/>
          <w:b w:val="0"/>
        </w:rPr>
      </w:pPr>
      <w:r w:rsidRPr="003E7CED">
        <w:rPr>
          <w:rFonts w:ascii="Arial" w:hAnsi="Arial" w:cs="Arial"/>
          <w:b w:val="0"/>
          <w:bCs/>
        </w:rPr>
        <w:t xml:space="preserve">Za plastične proizvode za enkratno uporabo, ki so embalaža, se uporablja predpis, ki ureja embalažo in odpadno embalažo, v okviru PRO obveznosti v skladu s predlogom te uredbe pa je za proizvajalce teh proizvodov določena obveznost </w:t>
      </w:r>
      <w:r w:rsidRPr="003E7CED">
        <w:rPr>
          <w:rFonts w:ascii="Arial" w:eastAsiaTheme="minorHAnsi" w:hAnsi="Arial" w:cs="Arial"/>
          <w:b w:val="0"/>
        </w:rPr>
        <w:t>plačila stroškov ozaveščanja, stroškov zbiranja odpadkov teh proizvodov, ki se zavržejo v javne sisteme za zbiranje odpadkov, vključno s tistimi, ki so povezani z infrastrukturo in njenim delovanjem, ter naknadnega prevoza in obdelave teh odpadkov in stroške čiščenja okolja zaradi odvrženih smeti, ki izvirajo iz teh proizvodov ter naknadnega prevoza in obdelave teh smeti.</w:t>
      </w:r>
    </w:p>
    <w:p w14:paraId="588A5E85" w14:textId="2FA698A1" w:rsidR="001225AD" w:rsidRPr="003E7CED" w:rsidRDefault="001225AD" w:rsidP="001225AD">
      <w:pPr>
        <w:spacing w:before="120" w:after="120"/>
        <w:jc w:val="both"/>
        <w:rPr>
          <w:rFonts w:ascii="Arial" w:hAnsi="Arial" w:cs="Arial"/>
          <w:sz w:val="20"/>
          <w:szCs w:val="20"/>
        </w:rPr>
      </w:pPr>
      <w:r w:rsidRPr="003E7CED">
        <w:rPr>
          <w:rFonts w:ascii="Arial" w:hAnsi="Arial" w:cs="Arial"/>
          <w:sz w:val="20"/>
          <w:szCs w:val="20"/>
        </w:rPr>
        <w:t>Proizvajalci, ki dajo na trg RS vlažilne robčke, balone in tobačne izdelke bodo v okviru PRO sistema morali plačevati stroške ozaveščanja, stroške čiščenja okolja zaradi odvrženih smeti, ki izvirajo iz teh proizvodov ter naknadnega prevoza in obdelave teh smeti ter stroške zbiranja in poročanja podatkov o proizvodih danih na trg</w:t>
      </w:r>
      <w:r w:rsidR="00EC4661" w:rsidRPr="003E7CED">
        <w:rPr>
          <w:rFonts w:ascii="Arial" w:hAnsi="Arial" w:cs="Arial"/>
          <w:sz w:val="20"/>
          <w:szCs w:val="20"/>
        </w:rPr>
        <w:t xml:space="preserve"> v RS</w:t>
      </w:r>
      <w:r w:rsidRPr="003E7CED">
        <w:rPr>
          <w:rFonts w:ascii="Arial" w:hAnsi="Arial" w:cs="Arial"/>
          <w:sz w:val="20"/>
          <w:szCs w:val="20"/>
        </w:rPr>
        <w:t xml:space="preserve"> in pridobivanja podatkov o nastalih odpadkih iz teh proizvodov.  V primeru tobačnih izdelkov pa proizvajalci krijejo tudi stroške zbiranja odpadkov iz teh proizvodov, ki se zavržejo v javne sisteme za zbiranje odpadkov, vključno s tistimi, ki so povezani z infrastrukturo in njenim delovanjem, ter naknadnega prevoza in obdelave teh odpadkov. Stroški lahko vključujejo stroške vzpostavitve posebne infrastrukture za zbiranje odpadkov teh proizvodov, kot so ustrezne posode za odpadke, nameščene na lokacijah, ki so najbolj obremenjene zaradi smetenja.</w:t>
      </w:r>
    </w:p>
    <w:p w14:paraId="4F58F067" w14:textId="08A80516" w:rsidR="001225AD" w:rsidRPr="003E7CED" w:rsidRDefault="001225AD" w:rsidP="001225AD">
      <w:pPr>
        <w:shd w:val="clear" w:color="auto" w:fill="FFFFFF"/>
        <w:tabs>
          <w:tab w:val="left" w:pos="426"/>
        </w:tabs>
        <w:spacing w:before="120" w:after="120"/>
        <w:jc w:val="both"/>
        <w:rPr>
          <w:rFonts w:ascii="Arial" w:hAnsi="Arial" w:cs="Arial"/>
          <w:sz w:val="20"/>
          <w:szCs w:val="20"/>
        </w:rPr>
      </w:pPr>
      <w:r w:rsidRPr="003E7CED">
        <w:rPr>
          <w:rFonts w:ascii="Arial" w:hAnsi="Arial" w:cs="Arial"/>
          <w:sz w:val="20"/>
          <w:szCs w:val="20"/>
        </w:rPr>
        <w:t xml:space="preserve">Proizvajalci, ki dajo na trg </w:t>
      </w:r>
      <w:r w:rsidR="00EC4661" w:rsidRPr="003E7CED">
        <w:rPr>
          <w:rFonts w:ascii="Arial" w:hAnsi="Arial" w:cs="Arial"/>
          <w:sz w:val="20"/>
          <w:szCs w:val="20"/>
        </w:rPr>
        <w:t xml:space="preserve">v RS </w:t>
      </w:r>
      <w:r w:rsidRPr="003E7CED">
        <w:rPr>
          <w:rFonts w:ascii="Arial" w:hAnsi="Arial" w:cs="Arial"/>
          <w:sz w:val="20"/>
          <w:szCs w:val="20"/>
        </w:rPr>
        <w:t xml:space="preserve">ribolovno opremo, ki vsebuje plastiko, bodo v okviru PRO sistema morali plačevati stroške za ločeno zbiranje odpadnega ribolovnega orodja, ki vsebuje plastiko in stroške ozaveščanja o negativnem onesnaževanju okolja z odpadki iz teh proizvodov. Metodologijo za izračun plačevanja stroškov in sorazmerno porazdelitev stroškov med posameznimi proizvajalci enakih proizvodov bo predpisalo ministrstvo v skladu s smernicami Evropske Komisije, ko jih ta sprejme. Vir podatkov o stroških čiščenja in preprečevanja smetenja bodo podatki iz javnih služb ali posameznih lokalnih skupnostih. Po sprejeti metodologiji bo možno plačevanje dela stroškov, ki bodo obsegali odpadke iz </w:t>
      </w:r>
      <w:r w:rsidR="00670D06" w:rsidRPr="003E7CED">
        <w:rPr>
          <w:rFonts w:ascii="Arial" w:hAnsi="Arial" w:cs="Arial"/>
          <w:sz w:val="20"/>
          <w:szCs w:val="20"/>
        </w:rPr>
        <w:t xml:space="preserve">plastičnih </w:t>
      </w:r>
      <w:r w:rsidRPr="003E7CED">
        <w:rPr>
          <w:rFonts w:ascii="Arial" w:hAnsi="Arial" w:cs="Arial"/>
          <w:sz w:val="20"/>
          <w:szCs w:val="20"/>
        </w:rPr>
        <w:t>proizvodov</w:t>
      </w:r>
      <w:r w:rsidR="00670D06" w:rsidRPr="003E7CED">
        <w:rPr>
          <w:rFonts w:ascii="Arial" w:hAnsi="Arial" w:cs="Arial"/>
          <w:sz w:val="20"/>
          <w:szCs w:val="20"/>
        </w:rPr>
        <w:t xml:space="preserve"> za enkratno uporabo</w:t>
      </w:r>
      <w:r w:rsidRPr="003E7CED">
        <w:rPr>
          <w:rFonts w:ascii="Arial" w:hAnsi="Arial" w:cs="Arial"/>
          <w:sz w:val="20"/>
          <w:szCs w:val="20"/>
        </w:rPr>
        <w:t xml:space="preserve"> iz dela E Priloge te uredbe tudi z večletnimi nespremenjenimi zneski.</w:t>
      </w:r>
    </w:p>
    <w:p w14:paraId="220B8253" w14:textId="3F4334B5" w:rsidR="001225AD" w:rsidRPr="003E7CED" w:rsidRDefault="001225AD" w:rsidP="001225AD">
      <w:pPr>
        <w:pStyle w:val="Style15"/>
        <w:widowControl/>
        <w:spacing w:before="120" w:after="120" w:line="240" w:lineRule="auto"/>
        <w:rPr>
          <w:rFonts w:ascii="Arial" w:hAnsi="Arial" w:cs="Arial"/>
          <w:sz w:val="20"/>
          <w:szCs w:val="20"/>
        </w:rPr>
      </w:pPr>
      <w:r w:rsidRPr="003E7CED">
        <w:rPr>
          <w:rFonts w:ascii="Arial" w:eastAsia="Times New Roman" w:hAnsi="Arial" w:cs="Arial"/>
          <w:sz w:val="20"/>
          <w:szCs w:val="20"/>
        </w:rPr>
        <w:t xml:space="preserve">Proizvajalci, ki dajejo na trg </w:t>
      </w:r>
      <w:r w:rsidR="00EC4661" w:rsidRPr="003E7CED">
        <w:rPr>
          <w:rFonts w:ascii="Arial" w:eastAsia="Times New Roman" w:hAnsi="Arial" w:cs="Arial"/>
          <w:sz w:val="20"/>
          <w:szCs w:val="20"/>
        </w:rPr>
        <w:t xml:space="preserve">v RS </w:t>
      </w:r>
      <w:r w:rsidRPr="003E7CED">
        <w:rPr>
          <w:rFonts w:ascii="Arial" w:eastAsia="Times New Roman" w:hAnsi="Arial" w:cs="Arial"/>
          <w:sz w:val="20"/>
          <w:szCs w:val="20"/>
        </w:rPr>
        <w:t xml:space="preserve">ribolovno orodje, ki vsebuje plastiko, bodo morali plačevati stroške ločenega zbiranja odpadkov ribolovnega orodja, ki vsebuje plastiko in je bilo oddano v ustrezne pristaniške zmogljivosti v skladu s predpisom, ki ureja pristaniške sprejemne zmogljivosti ali druge enakovredne sisteme zbiranja ter stroške naknadnega prevoza in obdelave zbranega odpadnega ribolovnega orodja, ki vsebuje plastiko ter stroške </w:t>
      </w:r>
      <w:r w:rsidRPr="003E7CED">
        <w:rPr>
          <w:rFonts w:ascii="Arial" w:hAnsi="Arial" w:cs="Arial"/>
          <w:sz w:val="20"/>
          <w:szCs w:val="20"/>
        </w:rPr>
        <w:t xml:space="preserve">ozaveščanja iz 19. člena te uredbe, v zvezi z ribolovnim orodjem, ki vsebuje plastiko. </w:t>
      </w:r>
    </w:p>
    <w:p w14:paraId="2E937B00" w14:textId="71811169" w:rsidR="001225AD" w:rsidRPr="003E7CED" w:rsidRDefault="001225AD" w:rsidP="001225AD">
      <w:pPr>
        <w:pStyle w:val="Style15"/>
        <w:widowControl/>
        <w:spacing w:before="120" w:after="120" w:line="240" w:lineRule="auto"/>
        <w:rPr>
          <w:rFonts w:ascii="Arial" w:hAnsi="Arial" w:cs="Arial"/>
          <w:sz w:val="20"/>
          <w:szCs w:val="20"/>
        </w:rPr>
      </w:pPr>
      <w:r w:rsidRPr="003E7CED">
        <w:rPr>
          <w:rFonts w:ascii="Arial" w:hAnsi="Arial" w:cs="Arial"/>
          <w:sz w:val="20"/>
          <w:szCs w:val="20"/>
        </w:rPr>
        <w:t xml:space="preserve">Kot že rečeno pri pojasnilu k 10. členu te uredbe, se mora obveznost vodenja evidenc o </w:t>
      </w:r>
      <w:r w:rsidR="00670D06" w:rsidRPr="003E7CED">
        <w:rPr>
          <w:rFonts w:ascii="Arial" w:hAnsi="Arial" w:cs="Arial"/>
          <w:sz w:val="20"/>
          <w:szCs w:val="20"/>
        </w:rPr>
        <w:t xml:space="preserve">plastičnih </w:t>
      </w:r>
      <w:r w:rsidRPr="003E7CED">
        <w:rPr>
          <w:rFonts w:ascii="Arial" w:hAnsi="Arial" w:cs="Arial"/>
          <w:sz w:val="20"/>
          <w:szCs w:val="20"/>
        </w:rPr>
        <w:t xml:space="preserve">proizvodih </w:t>
      </w:r>
      <w:r w:rsidR="00670D06" w:rsidRPr="003E7CED">
        <w:rPr>
          <w:rFonts w:ascii="Arial" w:hAnsi="Arial" w:cs="Arial"/>
          <w:sz w:val="20"/>
          <w:szCs w:val="20"/>
        </w:rPr>
        <w:t xml:space="preserve">za enkratno uporabo in evidenca ribolovnega orodja, ki vsebuje plastiko, </w:t>
      </w:r>
      <w:r w:rsidRPr="003E7CED">
        <w:rPr>
          <w:rFonts w:ascii="Arial" w:hAnsi="Arial" w:cs="Arial"/>
          <w:sz w:val="20"/>
          <w:szCs w:val="20"/>
        </w:rPr>
        <w:t>dan</w:t>
      </w:r>
      <w:r w:rsidR="00670D06" w:rsidRPr="003E7CED">
        <w:rPr>
          <w:rFonts w:ascii="Arial" w:hAnsi="Arial" w:cs="Arial"/>
          <w:sz w:val="20"/>
          <w:szCs w:val="20"/>
        </w:rPr>
        <w:t>ega</w:t>
      </w:r>
      <w:r w:rsidRPr="003E7CED">
        <w:rPr>
          <w:rFonts w:ascii="Arial" w:hAnsi="Arial" w:cs="Arial"/>
          <w:sz w:val="20"/>
          <w:szCs w:val="20"/>
        </w:rPr>
        <w:t xml:space="preserve"> na trg v RS pričeti izvajati s 1. januarjem 2022 in prvič poročati za leto 2022, plačevanje stroškov iz 11. člena te uredbe pa se prične 1. januarjem 2023.</w:t>
      </w:r>
    </w:p>
    <w:p w14:paraId="6AE28876"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0F9A126D" w14:textId="77777777"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r w:rsidRPr="003E7CED">
        <w:rPr>
          <w:rFonts w:ascii="Arial" w:hAnsi="Arial" w:cs="Arial"/>
          <w:b/>
          <w:bCs/>
          <w:noProof/>
          <w:sz w:val="20"/>
          <w:szCs w:val="20"/>
        </w:rPr>
        <w:t xml:space="preserve">K 12. členu </w:t>
      </w:r>
    </w:p>
    <w:p w14:paraId="24C1A74E" w14:textId="44B0CA89"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V skladu s pododstavkom osmega odstavka 8. člena </w:t>
      </w:r>
      <w:r w:rsidRPr="003E7CED">
        <w:rPr>
          <w:rFonts w:ascii="Arial" w:hAnsi="Arial" w:cs="Arial"/>
          <w:sz w:val="20"/>
          <w:szCs w:val="20"/>
        </w:rPr>
        <w:t xml:space="preserve">Direktive </w:t>
      </w:r>
      <w:ins w:id="44" w:author="Mihael Nunčič" w:date="2021-05-13T11:26:00Z">
        <w:r w:rsidR="00C16013" w:rsidRPr="003E7CED">
          <w:rPr>
            <w:rFonts w:ascii="Arial" w:hAnsi="Arial" w:cs="Arial"/>
            <w:sz w:val="20"/>
            <w:szCs w:val="20"/>
          </w:rPr>
          <w:t>(</w:t>
        </w:r>
      </w:ins>
      <w:r w:rsidRPr="003E7CED">
        <w:rPr>
          <w:rFonts w:ascii="Arial" w:hAnsi="Arial" w:cs="Arial"/>
          <w:sz w:val="20"/>
          <w:szCs w:val="20"/>
        </w:rPr>
        <w:t>EU</w:t>
      </w:r>
      <w:ins w:id="45" w:author="Mihael Nunčič" w:date="2021-05-13T11:26:00Z">
        <w:r w:rsidR="00C16013" w:rsidRPr="003E7CED">
          <w:rPr>
            <w:rFonts w:ascii="Arial" w:hAnsi="Arial" w:cs="Arial"/>
            <w:sz w:val="20"/>
            <w:szCs w:val="20"/>
          </w:rPr>
          <w:t>)</w:t>
        </w:r>
      </w:ins>
      <w:r w:rsidRPr="003E7CED">
        <w:rPr>
          <w:rFonts w:ascii="Arial" w:hAnsi="Arial" w:cs="Arial"/>
          <w:sz w:val="20"/>
          <w:szCs w:val="20"/>
        </w:rPr>
        <w:t xml:space="preserve"> 2019/904 morajo države članice, ki imajo morske vode, določiti nacionalne minimalne letne stopnje zbiranja odpadnega ribolovnega orodja, ki vsebuje plastiko, namenjenega recikliranju. V 12. členu te uredbe je predpisan cilj ločenega zbiranja. Glede na pridobljene podatke o zbranem odpadnem ribolovnem orodju, ki vsebuje plastiko v letu 2022, je od 1. januarja 2024 dalje določeno vsako letno 10 % povišanje ločeno zbranega odpadnega ribolovnega orodja, glede na predpreteklo koledarsko leto. Trenutno še ne razpolagamo posebej s podatki o ločeno zbranem odpadnem ribolovnem orodju, ki vsebuje plastiko, ker se ne poroča posebej pod lastno številko odpadka. Vir podatkov za ločeno zbrano odpadno ribolovno orodje, ki vsebuje plastiko bodo podatki iz poročil zbiralcev odpadkov, ki v pristaniščih opravljajo zbiranje odpadkov. Vir podatkov o dani ribolovni opremi na trg v RS, ki vsebuje plastiko, bo iz poročanja iz petega odstavka 10. člena te uredbe, kjer bodo proizvajalci o danih proizvodih na trg v RS poročali v bazo FURS.</w:t>
      </w:r>
    </w:p>
    <w:p w14:paraId="343C2EA8"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03D6BC46"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13. členu </w:t>
      </w:r>
    </w:p>
    <w:p w14:paraId="600189B7" w14:textId="25F8C24F"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Proizvajalci, ki dajejo na trg </w:t>
      </w:r>
      <w:r w:rsidR="00EC4661" w:rsidRPr="003E7CED">
        <w:rPr>
          <w:rFonts w:ascii="Arial" w:hAnsi="Arial" w:cs="Arial"/>
          <w:noProof/>
          <w:sz w:val="20"/>
          <w:szCs w:val="20"/>
        </w:rPr>
        <w:t xml:space="preserve">v RS </w:t>
      </w:r>
      <w:r w:rsidR="00670D06" w:rsidRPr="003E7CED">
        <w:rPr>
          <w:rFonts w:ascii="Arial" w:hAnsi="Arial" w:cs="Arial"/>
          <w:noProof/>
          <w:sz w:val="20"/>
          <w:szCs w:val="20"/>
        </w:rPr>
        <w:t xml:space="preserve">plastične </w:t>
      </w:r>
      <w:r w:rsidRPr="003E7CED">
        <w:rPr>
          <w:rFonts w:ascii="Arial" w:hAnsi="Arial" w:cs="Arial"/>
          <w:noProof/>
          <w:sz w:val="20"/>
          <w:szCs w:val="20"/>
        </w:rPr>
        <w:t>proizvode</w:t>
      </w:r>
      <w:r w:rsidR="00670D06"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oddelka I dela E Priloge te uredbe (ki so embalaža), imajo vzpostavljen ali pa bodo morali imeti vzpostavljen sistem PRO obveznosti v skladu z Uredbo o embalaži in odpadni embalaži, pri čemer ta uredba predpisuje še dodatne obveznosti za proizvajalce določenih plastičnih proizvodov za enkratno uporabo. Zato se za </w:t>
      </w:r>
      <w:r w:rsidR="00670D06" w:rsidRPr="003E7CED">
        <w:rPr>
          <w:rFonts w:ascii="Arial" w:hAnsi="Arial" w:cs="Arial"/>
          <w:noProof/>
          <w:sz w:val="20"/>
          <w:szCs w:val="20"/>
        </w:rPr>
        <w:t xml:space="preserve">plastične </w:t>
      </w:r>
      <w:r w:rsidRPr="003E7CED">
        <w:rPr>
          <w:rFonts w:ascii="Arial" w:hAnsi="Arial" w:cs="Arial"/>
          <w:noProof/>
          <w:sz w:val="20"/>
          <w:szCs w:val="20"/>
        </w:rPr>
        <w:t>proizvode</w:t>
      </w:r>
      <w:r w:rsidR="00670D06" w:rsidRPr="003E7CED">
        <w:rPr>
          <w:rFonts w:ascii="Arial" w:hAnsi="Arial" w:cs="Arial"/>
          <w:noProof/>
          <w:sz w:val="20"/>
          <w:szCs w:val="20"/>
        </w:rPr>
        <w:t xml:space="preserve"> za enkratno uporabo</w:t>
      </w:r>
      <w:r w:rsidRPr="003E7CED">
        <w:rPr>
          <w:rFonts w:ascii="Arial" w:hAnsi="Arial" w:cs="Arial"/>
          <w:noProof/>
          <w:sz w:val="20"/>
          <w:szCs w:val="20"/>
        </w:rPr>
        <w:t xml:space="preserve">, ki so embalaža, uporablja za skupno izpolnjevanje obveznosti določbe za Družbo za ravnanje z odpadki (v nadaljnjem besedilu: DROE). Glede na naravo </w:t>
      </w:r>
      <w:r w:rsidR="00670D06" w:rsidRPr="003E7CED">
        <w:rPr>
          <w:rFonts w:ascii="Arial" w:hAnsi="Arial" w:cs="Arial"/>
          <w:noProof/>
          <w:sz w:val="20"/>
          <w:szCs w:val="20"/>
        </w:rPr>
        <w:t xml:space="preserve">plastičnih </w:t>
      </w:r>
      <w:r w:rsidRPr="003E7CED">
        <w:rPr>
          <w:rFonts w:ascii="Arial" w:hAnsi="Arial" w:cs="Arial"/>
          <w:noProof/>
          <w:sz w:val="20"/>
          <w:szCs w:val="20"/>
        </w:rPr>
        <w:t>proizvodov</w:t>
      </w:r>
      <w:r w:rsidR="00670D06"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oddelka I dela E Priloge te uredbe in njihove široke potrošnje, individualni sistem za posamezno izpolnjevanje ni možno vzpostaviti, ker se odpadki pojavijo odvrženi kjerkoli v sistemu </w:t>
      </w:r>
      <w:r w:rsidRPr="003E7CED">
        <w:rPr>
          <w:rFonts w:ascii="Arial" w:hAnsi="Arial" w:cs="Arial"/>
          <w:noProof/>
          <w:sz w:val="20"/>
          <w:szCs w:val="20"/>
        </w:rPr>
        <w:lastRenderedPageBreak/>
        <w:t>zbiranja obveznih občinskih gospodarskih javnih služb zbiranja komunalnih odpadkov in končni uporabnik tega proizvoda ni znan. Obstoječi sistem PRO za skupinsko izpolnjevanje obveznosti izvaja 6 DROE.</w:t>
      </w:r>
    </w:p>
    <w:p w14:paraId="360D2BD7" w14:textId="3989287F" w:rsidR="001225AD" w:rsidRPr="003E7CED" w:rsidRDefault="001225AD" w:rsidP="001225AD">
      <w:pPr>
        <w:spacing w:before="120" w:after="120"/>
        <w:jc w:val="both"/>
        <w:rPr>
          <w:rFonts w:ascii="Arial" w:hAnsi="Arial" w:cs="Arial"/>
          <w:sz w:val="20"/>
          <w:szCs w:val="20"/>
        </w:rPr>
      </w:pPr>
      <w:r w:rsidRPr="003E7CED">
        <w:rPr>
          <w:rFonts w:ascii="Arial" w:hAnsi="Arial" w:cs="Arial"/>
          <w:sz w:val="20"/>
          <w:szCs w:val="20"/>
        </w:rPr>
        <w:t xml:space="preserve">Za proizvajalce, ki dajejo na trg </w:t>
      </w:r>
      <w:r w:rsidR="00EC4661" w:rsidRPr="003E7CED">
        <w:rPr>
          <w:rFonts w:ascii="Arial" w:hAnsi="Arial" w:cs="Arial"/>
          <w:sz w:val="20"/>
          <w:szCs w:val="20"/>
        </w:rPr>
        <w:t xml:space="preserve">v </w:t>
      </w:r>
      <w:r w:rsidRPr="003E7CED">
        <w:rPr>
          <w:rFonts w:ascii="Arial" w:hAnsi="Arial" w:cs="Arial"/>
          <w:sz w:val="20"/>
          <w:szCs w:val="20"/>
        </w:rPr>
        <w:t xml:space="preserve">RS vlažilne robčke, balone, tobačne izdelke in ribolovno orodje, ki vsebuje plastiko, predlog uredbe uvaja sistem PRO s skupinskim izpolnjevanja obveznosti PRO, po zgledu že veljavnih predpisov, ki urejajo PRO sistem, kot sta predpis, ki ureja odpadno električno in elektronsko opremo ter predpis, ki ureja odpadne nagrobne sveče, uvaja se nosilec skupnega načrta, ki v imenu in za račun proizvajalcev ureja obveznosti iz te uredbe. Uredba uvaja minimalne zahteve vzpostavitve sistemih PRO za izpolnjevanje obveznosti v skladu s to uredbo v izogib administrativnih bremen tako za ARSO kot tudi za same proizvajalce. Ker se </w:t>
      </w:r>
      <w:r w:rsidR="00670D06" w:rsidRPr="003E7CED">
        <w:rPr>
          <w:rFonts w:ascii="Arial" w:hAnsi="Arial" w:cs="Arial"/>
          <w:sz w:val="20"/>
          <w:szCs w:val="20"/>
        </w:rPr>
        <w:t>plastični proizvodi za enkratno uporabo</w:t>
      </w:r>
      <w:r w:rsidRPr="003E7CED">
        <w:rPr>
          <w:rFonts w:ascii="Arial" w:hAnsi="Arial" w:cs="Arial"/>
          <w:sz w:val="20"/>
          <w:szCs w:val="20"/>
        </w:rPr>
        <w:t>, kot so baloni, vlažilni robčki in tobačni izdelki pojavljajo v široki potrošnji blaga in končni uporabnik ni natančno znan, oziroma se odpadki odvržejo v javne sisteme med smeti, se za proizvajalce teh proizvodov predpisuje skupinsko izpolnjevanje obveznosti PRO. Za izpolnjevanje navedenih obveznosti PRO po tej uredbi je najbolj smiselno, da skupne načrte vzpostavijo proizvajalci teh proizvodov, nosilec skupnega načrta pa v imenu proizvajalcev izpolnjuje njihove obveznosti iz 8. oz. 11. in 19. člena te uredbe.</w:t>
      </w:r>
    </w:p>
    <w:p w14:paraId="3257A256"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66FB7ECD"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K 14. do 17. členu</w:t>
      </w:r>
    </w:p>
    <w:p w14:paraId="593C7C33" w14:textId="7431ADC1"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Od 14. do 17. člena so opisane minimalne obveznosti za skupinsko opravljanje obveznoti PRO po tej uredbi, za proizvajalce, ki dajejo na trg v RS </w:t>
      </w:r>
      <w:r w:rsidR="00670D06" w:rsidRPr="003E7CED">
        <w:rPr>
          <w:rFonts w:ascii="Arial" w:hAnsi="Arial" w:cs="Arial"/>
          <w:noProof/>
          <w:sz w:val="20"/>
          <w:szCs w:val="20"/>
        </w:rPr>
        <w:t xml:space="preserve">plastične </w:t>
      </w:r>
      <w:r w:rsidRPr="003E7CED">
        <w:rPr>
          <w:rFonts w:ascii="Arial" w:hAnsi="Arial" w:cs="Arial"/>
          <w:noProof/>
          <w:sz w:val="20"/>
          <w:szCs w:val="20"/>
        </w:rPr>
        <w:t>proizvode</w:t>
      </w:r>
      <w:r w:rsidR="00670D06" w:rsidRPr="003E7CED">
        <w:rPr>
          <w:rFonts w:ascii="Arial" w:hAnsi="Arial" w:cs="Arial"/>
          <w:noProof/>
          <w:sz w:val="20"/>
          <w:szCs w:val="20"/>
        </w:rPr>
        <w:t xml:space="preserve"> za enkratno uporabo</w:t>
      </w:r>
      <w:r w:rsidRPr="003E7CED">
        <w:rPr>
          <w:rFonts w:ascii="Arial" w:hAnsi="Arial" w:cs="Arial"/>
          <w:noProof/>
          <w:sz w:val="20"/>
          <w:szCs w:val="20"/>
        </w:rPr>
        <w:t xml:space="preserve"> iz oddelkov II in III dela E Priloge te uredbe in proizvajalce, ki dajejo na trg v RS ribolovno orodje, ki vsebuje plastiko. V členih so predpisani pogoji za nosilca skupnega načrta, obveznosti, ki jih mora zagotavljati v imenu proizvajalcev s katerimi je podpisal pogodbo, obveznost vpisa v evidenco skupnih načrtov na ministrstvu, katere podatke mora vsebovati skupni načrt, postopek potrditve skupnega načrta, njegove spremembe ali izbris iz evidence skupnih načrtov. </w:t>
      </w:r>
    </w:p>
    <w:p w14:paraId="0075A8CB"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3CD91551" w14:textId="77777777"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r w:rsidRPr="003E7CED">
        <w:rPr>
          <w:rFonts w:ascii="Arial" w:hAnsi="Arial" w:cs="Arial"/>
          <w:b/>
          <w:bCs/>
          <w:noProof/>
          <w:sz w:val="20"/>
          <w:szCs w:val="20"/>
        </w:rPr>
        <w:t xml:space="preserve">K 18. členu </w:t>
      </w:r>
    </w:p>
    <w:p w14:paraId="6F138649" w14:textId="77777777" w:rsidR="001225AD" w:rsidRPr="003E7CED" w:rsidRDefault="001225AD" w:rsidP="001225AD">
      <w:pPr>
        <w:pStyle w:val="Article"/>
        <w:numPr>
          <w:ilvl w:val="0"/>
          <w:numId w:val="0"/>
        </w:numPr>
        <w:spacing w:beforeLines="0" w:after="0"/>
        <w:rPr>
          <w:rFonts w:ascii="Arial" w:hAnsi="Arial" w:cs="Arial"/>
          <w:b w:val="0"/>
        </w:rPr>
      </w:pPr>
      <w:r w:rsidRPr="003E7CED">
        <w:rPr>
          <w:rFonts w:ascii="Arial" w:hAnsi="Arial" w:cs="Arial"/>
          <w:b w:val="0"/>
          <w:noProof/>
        </w:rPr>
        <w:t xml:space="preserve">Cilj ločenega zbiranja odpadnih plastenk mora biti v posameznem koledarskem letu, </w:t>
      </w:r>
      <w:r w:rsidRPr="003E7CED">
        <w:rPr>
          <w:rFonts w:ascii="Arial" w:hAnsi="Arial" w:cs="Arial"/>
          <w:b w:val="0"/>
        </w:rPr>
        <w:t>izračunan kot delež glede na celotno količino danih plastenk na trg v RS v enem koledarskem letu, znašati do 1. januarja 2025 najmanj 77 masnih %</w:t>
      </w:r>
      <w:r w:rsidRPr="003E7CED">
        <w:rPr>
          <w:rStyle w:val="FontStyle34"/>
          <w:rFonts w:ascii="Arial" w:hAnsi="Arial" w:cs="Arial"/>
          <w:b w:val="0"/>
          <w:sz w:val="20"/>
          <w:szCs w:val="20"/>
          <w:lang w:eastAsia="sl-SI"/>
        </w:rPr>
        <w:t xml:space="preserve"> in </w:t>
      </w:r>
      <w:r w:rsidRPr="003E7CED">
        <w:rPr>
          <w:rFonts w:ascii="Arial" w:hAnsi="Arial" w:cs="Arial"/>
          <w:b w:val="0"/>
        </w:rPr>
        <w:t>do 1. januarja 2029 najmanj 90 masnih %.</w:t>
      </w:r>
      <w:r w:rsidRPr="003E7CED">
        <w:rPr>
          <w:rFonts w:ascii="Arial" w:hAnsi="Arial" w:cs="Arial"/>
          <w:b w:val="0"/>
          <w:bCs/>
        </w:rPr>
        <w:t xml:space="preserve"> </w:t>
      </w:r>
      <w:r w:rsidRPr="003E7CED">
        <w:rPr>
          <w:rFonts w:ascii="Arial" w:hAnsi="Arial" w:cs="Arial"/>
          <w:b w:val="0"/>
        </w:rPr>
        <w:t xml:space="preserve">Šteje se, da je masa nastalih odpadnih plastenk pijač v posameznem koledarskem letu enaka masi plastenk pijač iz dela F Priloge te uredbe danih na trg v RS v tem koledarskem letu. Vir podatkov za izračun danih plastenk na trg v RS so podatki iz baze FURS, kamor bodo poročali proizvajalci plastenk. Vir podatkov o ločeno zbranih odpadnih plastenkah bodo podatki iz letnih poročil predelovalcev odpadkov in poročil DROE. Količine odpadnih plastenk bodo morali predelovalci, ki iz mešane komunalne odpadne embalaže </w:t>
      </w:r>
      <w:proofErr w:type="spellStart"/>
      <w:r w:rsidRPr="003E7CED">
        <w:rPr>
          <w:rFonts w:ascii="Arial" w:hAnsi="Arial" w:cs="Arial"/>
          <w:b w:val="0"/>
        </w:rPr>
        <w:t>izsortirajo</w:t>
      </w:r>
      <w:proofErr w:type="spellEnd"/>
      <w:r w:rsidRPr="003E7CED">
        <w:rPr>
          <w:rFonts w:ascii="Arial" w:hAnsi="Arial" w:cs="Arial"/>
          <w:b w:val="0"/>
        </w:rPr>
        <w:t xml:space="preserve"> posamezne frakcije embalaže, voditi posebej v evidenci in jo ministrstvu poročati v letnih poročilih o predelavi odpadkov.</w:t>
      </w:r>
    </w:p>
    <w:p w14:paraId="5B139D39"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p>
    <w:p w14:paraId="1A83738B"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19. členu </w:t>
      </w:r>
    </w:p>
    <w:p w14:paraId="3FF45B2F" w14:textId="4BF6149F" w:rsidR="001225AD" w:rsidRPr="003E7CED" w:rsidRDefault="001225AD" w:rsidP="001225AD">
      <w:pPr>
        <w:pStyle w:val="Odstavekseznama"/>
        <w:shd w:val="clear" w:color="auto" w:fill="FFFFFF"/>
        <w:tabs>
          <w:tab w:val="left" w:pos="426"/>
        </w:tabs>
        <w:spacing w:before="120" w:after="120"/>
        <w:ind w:left="0"/>
        <w:jc w:val="both"/>
        <w:rPr>
          <w:rStyle w:val="FontStyle34"/>
          <w:rFonts w:ascii="Arial" w:hAnsi="Arial" w:cs="Arial"/>
          <w:sz w:val="20"/>
          <w:szCs w:val="20"/>
          <w:lang w:eastAsia="sl-SI"/>
        </w:rPr>
      </w:pPr>
      <w:r w:rsidRPr="003E7CED">
        <w:rPr>
          <w:rFonts w:ascii="Arial" w:hAnsi="Arial" w:cs="Arial"/>
          <w:noProof/>
          <w:sz w:val="20"/>
          <w:szCs w:val="20"/>
        </w:rPr>
        <w:t xml:space="preserve">Z 19. členom se proizvajalce </w:t>
      </w:r>
      <w:r w:rsidR="00670D06" w:rsidRPr="003E7CED">
        <w:rPr>
          <w:rFonts w:ascii="Arial" w:hAnsi="Arial" w:cs="Arial"/>
          <w:noProof/>
          <w:sz w:val="20"/>
          <w:szCs w:val="20"/>
        </w:rPr>
        <w:t xml:space="preserve">plastičnih </w:t>
      </w:r>
      <w:r w:rsidRPr="003E7CED">
        <w:rPr>
          <w:rFonts w:ascii="Arial" w:hAnsi="Arial" w:cs="Arial"/>
          <w:noProof/>
          <w:sz w:val="20"/>
          <w:szCs w:val="20"/>
        </w:rPr>
        <w:t>proizvodov</w:t>
      </w:r>
      <w:r w:rsidR="00670D06" w:rsidRPr="003E7CED">
        <w:rPr>
          <w:rFonts w:ascii="Arial" w:hAnsi="Arial" w:cs="Arial"/>
          <w:noProof/>
          <w:sz w:val="20"/>
          <w:szCs w:val="20"/>
        </w:rPr>
        <w:t xml:space="preserve"> za enkratno uporabo</w:t>
      </w:r>
      <w:r w:rsidRPr="003E7CED">
        <w:rPr>
          <w:rFonts w:ascii="Arial" w:hAnsi="Arial" w:cs="Arial"/>
          <w:noProof/>
          <w:sz w:val="20"/>
          <w:szCs w:val="20"/>
        </w:rPr>
        <w:t xml:space="preserve"> iz dela G Priloge te uredbe zavezuje k rednemu, vsaj enkrat letnemu, ozaveščanju potrošnikov, o </w:t>
      </w:r>
      <w:r w:rsidRPr="003E7CED">
        <w:rPr>
          <w:rStyle w:val="FontStyle34"/>
          <w:rFonts w:ascii="Arial" w:hAnsi="Arial" w:cs="Arial"/>
          <w:sz w:val="20"/>
          <w:szCs w:val="20"/>
          <w:lang w:eastAsia="sl-SI"/>
        </w:rPr>
        <w:t>razpoložljivih alternativnih proizvodih za ponovno uporabo, sistemih za ponovno uporabo in možnostih ravnanja z odpadki navedenih plastičnih proizvodov za enkratno uporabo in ribolovnega orodja, ki vsebuje plastiko, ter o dobrih praksah na področju ustreznega ravnanja z odpadki v skladu s predpisom, ki ureja odpadke.</w:t>
      </w:r>
      <w:r w:rsidRPr="003E7CED">
        <w:rPr>
          <w:rStyle w:val="FontStyle34"/>
          <w:rFonts w:ascii="Arial" w:hAnsi="Arial" w:cs="Arial"/>
          <w:sz w:val="20"/>
          <w:szCs w:val="20"/>
        </w:rPr>
        <w:t xml:space="preserve"> Potrebno je tudi ozaveščanje o </w:t>
      </w:r>
      <w:r w:rsidRPr="003E7CED">
        <w:rPr>
          <w:rStyle w:val="FontStyle34"/>
          <w:rFonts w:ascii="Arial" w:hAnsi="Arial" w:cs="Arial"/>
          <w:sz w:val="20"/>
          <w:szCs w:val="20"/>
          <w:lang w:eastAsia="sl-SI"/>
        </w:rPr>
        <w:t>negativnem vplivu smetenja in drugega neustreznega odstranjevanja odpadkov navedenih plastičnih proizvodov za enkratno uporabo in ribolovnega orodja, ki vsebuje plastiko, na okolje, zlasti morsko, ter</w:t>
      </w:r>
      <w:r w:rsidRPr="003E7CED">
        <w:rPr>
          <w:rStyle w:val="FontStyle34"/>
          <w:rFonts w:ascii="Arial" w:hAnsi="Arial" w:cs="Arial"/>
          <w:sz w:val="20"/>
          <w:szCs w:val="20"/>
        </w:rPr>
        <w:t xml:space="preserve"> </w:t>
      </w:r>
      <w:r w:rsidRPr="003E7CED">
        <w:rPr>
          <w:rStyle w:val="FontStyle34"/>
          <w:rFonts w:ascii="Arial" w:hAnsi="Arial" w:cs="Arial"/>
          <w:sz w:val="20"/>
          <w:szCs w:val="20"/>
          <w:lang w:eastAsia="sl-SI"/>
        </w:rPr>
        <w:t xml:space="preserve">vplivu neustreznih načinov odstranjevanja odpadkov </w:t>
      </w:r>
      <w:r w:rsidRPr="003E7CED">
        <w:rPr>
          <w:rStyle w:val="FontStyle34"/>
          <w:rFonts w:ascii="Arial" w:hAnsi="Arial" w:cs="Arial"/>
          <w:sz w:val="20"/>
          <w:szCs w:val="20"/>
        </w:rPr>
        <w:t>nekaterih plastičnih</w:t>
      </w:r>
      <w:r w:rsidRPr="003E7CED">
        <w:rPr>
          <w:rStyle w:val="FontStyle34"/>
          <w:rFonts w:ascii="Arial" w:hAnsi="Arial" w:cs="Arial"/>
          <w:sz w:val="20"/>
          <w:szCs w:val="20"/>
          <w:lang w:eastAsia="sl-SI"/>
        </w:rPr>
        <w:t xml:space="preserve"> proizvodov za enkratno uporabo na kanalizacijsko omrežje.</w:t>
      </w:r>
    </w:p>
    <w:p w14:paraId="1C5B030D"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6A90CF8E"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20. členu </w:t>
      </w:r>
    </w:p>
    <w:p w14:paraId="50775F83" w14:textId="3692F64D"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V 20. členu se predpisuje, da je potrebno ukrepe iz te uredbe vključiti v programe ravnanja z odpaki in programe preprečevanja odpadkov, v programe, ki urejajo vodno politiko, tudi morsko in v načrte  za sprejem odpadkov in ravnanje z njimi, vzostavljenih v skladu s predpisom, ki ureja pristaniške zmogljivosti. </w:t>
      </w:r>
    </w:p>
    <w:p w14:paraId="25D4994D" w14:textId="4BDFA78C" w:rsidR="001225AD" w:rsidRPr="003E7CED" w:rsidRDefault="001225AD" w:rsidP="001225AD">
      <w:pPr>
        <w:pStyle w:val="Odstavekseznama"/>
        <w:shd w:val="clear" w:color="auto" w:fill="FFFFFF"/>
        <w:tabs>
          <w:tab w:val="left" w:pos="426"/>
        </w:tabs>
        <w:spacing w:before="120" w:after="120"/>
        <w:ind w:left="0"/>
        <w:rPr>
          <w:rFonts w:ascii="Arial" w:hAnsi="Arial" w:cs="Arial"/>
          <w:b/>
          <w:bCs/>
          <w:noProof/>
          <w:sz w:val="20"/>
          <w:szCs w:val="20"/>
        </w:rPr>
      </w:pPr>
      <w:r w:rsidRPr="003E7CED">
        <w:rPr>
          <w:rFonts w:ascii="Arial" w:hAnsi="Arial" w:cs="Arial"/>
          <w:b/>
          <w:bCs/>
          <w:noProof/>
          <w:sz w:val="20"/>
          <w:szCs w:val="20"/>
        </w:rPr>
        <w:t xml:space="preserve"> </w:t>
      </w:r>
    </w:p>
    <w:p w14:paraId="6809D811" w14:textId="77777777" w:rsidR="001225AD" w:rsidRPr="003E7CED" w:rsidRDefault="001225AD" w:rsidP="001225AD">
      <w:pPr>
        <w:pStyle w:val="Odstavekseznama"/>
        <w:shd w:val="clear" w:color="auto" w:fill="FFFFFF"/>
        <w:tabs>
          <w:tab w:val="left" w:pos="426"/>
        </w:tabs>
        <w:ind w:left="0"/>
        <w:jc w:val="both"/>
        <w:rPr>
          <w:rFonts w:ascii="Arial" w:hAnsi="Arial" w:cs="Arial"/>
          <w:b/>
          <w:bCs/>
          <w:noProof/>
          <w:sz w:val="20"/>
          <w:szCs w:val="20"/>
        </w:rPr>
      </w:pPr>
      <w:r w:rsidRPr="003E7CED">
        <w:rPr>
          <w:rFonts w:ascii="Arial" w:hAnsi="Arial" w:cs="Arial"/>
          <w:b/>
          <w:bCs/>
          <w:noProof/>
          <w:sz w:val="20"/>
          <w:szCs w:val="20"/>
        </w:rPr>
        <w:t xml:space="preserve">K 21. členu </w:t>
      </w:r>
    </w:p>
    <w:p w14:paraId="5CB2EDC0" w14:textId="77777777" w:rsidR="001225AD" w:rsidRPr="003E7CED" w:rsidRDefault="001225AD" w:rsidP="001225AD">
      <w:pPr>
        <w:pStyle w:val="Odstavekseznama"/>
        <w:shd w:val="clear" w:color="auto" w:fill="FFFFFF"/>
        <w:tabs>
          <w:tab w:val="left" w:pos="426"/>
        </w:tabs>
        <w:ind w:left="0"/>
        <w:jc w:val="both"/>
        <w:rPr>
          <w:rFonts w:ascii="Arial" w:hAnsi="Arial" w:cs="Arial"/>
          <w:noProof/>
          <w:sz w:val="20"/>
          <w:szCs w:val="20"/>
        </w:rPr>
      </w:pPr>
      <w:r w:rsidRPr="003E7CED">
        <w:rPr>
          <w:rFonts w:ascii="Arial" w:hAnsi="Arial" w:cs="Arial"/>
          <w:noProof/>
          <w:sz w:val="20"/>
          <w:szCs w:val="20"/>
        </w:rPr>
        <w:t>V 21. členu so določene obveznosti, ki jih mora ministrstvo sporočati Evropski Komisiji. Vir podatkov sta bazi FURS in informacijki sistem odpadkov ministrstva. Za določene poročevalske obveznosti mora Evropska Komisija izdati še izvedbene akte.</w:t>
      </w:r>
    </w:p>
    <w:p w14:paraId="5757B5F7"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p>
    <w:p w14:paraId="5AECAF0D" w14:textId="77777777" w:rsidR="001225AD" w:rsidRPr="003E7CED" w:rsidRDefault="001225AD" w:rsidP="001225AD">
      <w:pPr>
        <w:pStyle w:val="Odstavekseznama"/>
        <w:shd w:val="clear" w:color="auto" w:fill="FFFFFF"/>
        <w:tabs>
          <w:tab w:val="left" w:pos="426"/>
        </w:tabs>
        <w:spacing w:before="120" w:after="120"/>
        <w:ind w:left="0"/>
        <w:jc w:val="both"/>
        <w:rPr>
          <w:rFonts w:ascii="Arial" w:hAnsi="Arial" w:cs="Arial"/>
          <w:b/>
          <w:bCs/>
          <w:noProof/>
          <w:sz w:val="20"/>
          <w:szCs w:val="20"/>
        </w:rPr>
      </w:pPr>
      <w:r w:rsidRPr="003E7CED">
        <w:rPr>
          <w:rFonts w:ascii="Arial" w:hAnsi="Arial" w:cs="Arial"/>
          <w:b/>
          <w:bCs/>
          <w:noProof/>
          <w:sz w:val="20"/>
          <w:szCs w:val="20"/>
        </w:rPr>
        <w:t xml:space="preserve">K 22. členu </w:t>
      </w:r>
    </w:p>
    <w:p w14:paraId="45047C42" w14:textId="76268610" w:rsidR="001225AD" w:rsidRPr="003E7CED" w:rsidRDefault="001225AD" w:rsidP="001225AD">
      <w:pPr>
        <w:pStyle w:val="Odstavekseznama"/>
        <w:shd w:val="clear" w:color="auto" w:fill="FFFFFF"/>
        <w:tabs>
          <w:tab w:val="left" w:pos="426"/>
        </w:tabs>
        <w:spacing w:before="120" w:after="120"/>
        <w:ind w:left="0"/>
        <w:jc w:val="both"/>
        <w:rPr>
          <w:rFonts w:ascii="Arial" w:hAnsi="Arial" w:cs="Arial"/>
          <w:noProof/>
          <w:sz w:val="20"/>
          <w:szCs w:val="20"/>
        </w:rPr>
      </w:pPr>
      <w:r w:rsidRPr="003E7CED">
        <w:rPr>
          <w:rFonts w:ascii="Arial" w:hAnsi="Arial" w:cs="Arial"/>
          <w:noProof/>
          <w:sz w:val="20"/>
          <w:szCs w:val="20"/>
        </w:rPr>
        <w:t xml:space="preserve">Nadzor nad izvajanjem te uredbe opravljajo inšpektorji, pristojni za okolje, od 4 do 7. člena te uredbe </w:t>
      </w:r>
      <w:r w:rsidRPr="003E7CED">
        <w:rPr>
          <w:rFonts w:ascii="Arial" w:hAnsi="Arial" w:cs="Arial"/>
          <w:noProof/>
          <w:sz w:val="20"/>
          <w:szCs w:val="20"/>
        </w:rPr>
        <w:lastRenderedPageBreak/>
        <w:t>zaradi nadzora nad proizvodi dani</w:t>
      </w:r>
      <w:r w:rsidR="00670D06" w:rsidRPr="003E7CED">
        <w:rPr>
          <w:rFonts w:ascii="Arial" w:hAnsi="Arial" w:cs="Arial"/>
          <w:noProof/>
          <w:sz w:val="20"/>
          <w:szCs w:val="20"/>
        </w:rPr>
        <w:t>mi</w:t>
      </w:r>
      <w:r w:rsidRPr="003E7CED">
        <w:rPr>
          <w:rFonts w:ascii="Arial" w:hAnsi="Arial" w:cs="Arial"/>
          <w:noProof/>
          <w:sz w:val="20"/>
          <w:szCs w:val="20"/>
        </w:rPr>
        <w:t xml:space="preserve"> na trg v RS tudi tržni inšpektorji</w:t>
      </w:r>
      <w:r w:rsidR="002D3161" w:rsidRPr="003E7CED">
        <w:rPr>
          <w:rFonts w:ascii="Arial" w:hAnsi="Arial" w:cs="Arial"/>
          <w:noProof/>
          <w:sz w:val="20"/>
          <w:szCs w:val="20"/>
        </w:rPr>
        <w:t>, nad označenimi tobačnimi izdelki pa zdravstveni inšpektorji.</w:t>
      </w:r>
      <w:r w:rsidRPr="003E7CED">
        <w:rPr>
          <w:rFonts w:ascii="Arial" w:hAnsi="Arial" w:cs="Arial"/>
          <w:noProof/>
          <w:sz w:val="20"/>
          <w:szCs w:val="20"/>
        </w:rPr>
        <w:t xml:space="preserve"> </w:t>
      </w:r>
    </w:p>
    <w:p w14:paraId="5CA8A5FA" w14:textId="53C5DDF4" w:rsidR="001A38BA" w:rsidRPr="003E7CED" w:rsidRDefault="001225AD" w:rsidP="00E70CEA">
      <w:pPr>
        <w:pStyle w:val="Odstavekseznama"/>
        <w:shd w:val="clear" w:color="auto" w:fill="FFFFFF"/>
        <w:tabs>
          <w:tab w:val="left" w:pos="426"/>
        </w:tabs>
        <w:spacing w:before="120" w:after="120"/>
        <w:ind w:left="0"/>
        <w:jc w:val="both"/>
        <w:rPr>
          <w:rFonts w:ascii="Arial" w:hAnsi="Arial" w:cs="Arial"/>
          <w:bCs/>
          <w:noProof/>
          <w:sz w:val="20"/>
          <w:szCs w:val="20"/>
        </w:rPr>
      </w:pPr>
      <w:r w:rsidRPr="003E7CED">
        <w:rPr>
          <w:rFonts w:ascii="Arial" w:hAnsi="Arial" w:cs="Arial"/>
          <w:bCs/>
          <w:noProof/>
          <w:sz w:val="20"/>
          <w:szCs w:val="20"/>
        </w:rPr>
        <w:t>Tak prenos pooblastil je v skladu z nalogami nadzora nad izvajanjem zakonov in drugih predpisov na področjih prometa blaga, varstva potrošnikov in trgovine, ki so z Uredbo o organih v sestavi ministrstev določene za Tržni inšpektorat Republike Slovenije.</w:t>
      </w:r>
      <w:r w:rsidR="00695F6B" w:rsidRPr="003E7CED">
        <w:rPr>
          <w:rFonts w:ascii="Arial" w:hAnsi="Arial" w:cs="Arial"/>
          <w:bCs/>
          <w:noProof/>
          <w:sz w:val="20"/>
          <w:szCs w:val="20"/>
        </w:rPr>
        <w:t xml:space="preserve"> </w:t>
      </w:r>
    </w:p>
    <w:p w14:paraId="5AD28F5D" w14:textId="77777777" w:rsidR="003B43CC" w:rsidRPr="003E7CED" w:rsidRDefault="003B43CC" w:rsidP="00E70CEA">
      <w:pPr>
        <w:pStyle w:val="Odstavekseznama"/>
        <w:shd w:val="clear" w:color="auto" w:fill="FFFFFF"/>
        <w:tabs>
          <w:tab w:val="left" w:pos="426"/>
        </w:tabs>
        <w:spacing w:before="120" w:after="120"/>
        <w:ind w:left="0"/>
        <w:jc w:val="both"/>
        <w:rPr>
          <w:rFonts w:ascii="Arial" w:hAnsi="Arial" w:cs="Arial"/>
          <w:bCs/>
          <w:noProof/>
          <w:sz w:val="20"/>
          <w:szCs w:val="20"/>
        </w:rPr>
      </w:pPr>
    </w:p>
    <w:p w14:paraId="68E0B93F" w14:textId="6532EE69" w:rsidR="003B43CC" w:rsidRPr="003E7CED" w:rsidRDefault="003B43CC" w:rsidP="00E70CEA">
      <w:pPr>
        <w:pStyle w:val="Odstavekseznama"/>
        <w:shd w:val="clear" w:color="auto" w:fill="FFFFFF"/>
        <w:tabs>
          <w:tab w:val="left" w:pos="426"/>
        </w:tabs>
        <w:spacing w:before="120" w:after="120"/>
        <w:ind w:left="0"/>
        <w:jc w:val="both"/>
        <w:rPr>
          <w:rFonts w:ascii="Arial" w:hAnsi="Arial" w:cs="Arial"/>
          <w:b/>
          <w:noProof/>
          <w:sz w:val="20"/>
          <w:szCs w:val="20"/>
        </w:rPr>
      </w:pPr>
      <w:r w:rsidRPr="003E7CED">
        <w:rPr>
          <w:rFonts w:ascii="Arial" w:hAnsi="Arial" w:cs="Arial"/>
          <w:b/>
          <w:noProof/>
          <w:sz w:val="20"/>
          <w:szCs w:val="20"/>
        </w:rPr>
        <w:t>K 23. do 30. členu</w:t>
      </w:r>
    </w:p>
    <w:p w14:paraId="6DF12382" w14:textId="2453F9C3" w:rsidR="003B43CC" w:rsidRPr="003E7CED" w:rsidRDefault="003B43CC" w:rsidP="00E70CEA">
      <w:pPr>
        <w:pStyle w:val="Odstavekseznama"/>
        <w:shd w:val="clear" w:color="auto" w:fill="FFFFFF"/>
        <w:tabs>
          <w:tab w:val="left" w:pos="426"/>
        </w:tabs>
        <w:spacing w:before="120" w:after="120"/>
        <w:ind w:left="0"/>
        <w:jc w:val="both"/>
        <w:rPr>
          <w:rFonts w:ascii="Arial" w:hAnsi="Arial" w:cs="Arial"/>
          <w:bCs/>
          <w:noProof/>
          <w:sz w:val="20"/>
          <w:szCs w:val="20"/>
        </w:rPr>
      </w:pPr>
      <w:r w:rsidRPr="003E7CED">
        <w:rPr>
          <w:rFonts w:ascii="Arial" w:hAnsi="Arial" w:cs="Arial"/>
          <w:bCs/>
          <w:noProof/>
          <w:sz w:val="20"/>
          <w:szCs w:val="20"/>
        </w:rPr>
        <w:t>So določene kazenske d</w:t>
      </w:r>
      <w:r w:rsidR="00D45BC3" w:rsidRPr="003E7CED">
        <w:rPr>
          <w:rFonts w:ascii="Arial" w:hAnsi="Arial" w:cs="Arial"/>
          <w:bCs/>
          <w:noProof/>
          <w:sz w:val="20"/>
          <w:szCs w:val="20"/>
        </w:rPr>
        <w:t>o</w:t>
      </w:r>
      <w:r w:rsidRPr="003E7CED">
        <w:rPr>
          <w:rFonts w:ascii="Arial" w:hAnsi="Arial" w:cs="Arial"/>
          <w:bCs/>
          <w:noProof/>
          <w:sz w:val="20"/>
          <w:szCs w:val="20"/>
        </w:rPr>
        <w:t>ločbe za kršitev zavezancev določb te uredbe.</w:t>
      </w:r>
    </w:p>
    <w:p w14:paraId="77366511" w14:textId="77777777" w:rsidR="003B43CC" w:rsidRPr="003E7CED" w:rsidRDefault="003B43CC" w:rsidP="00E70CEA">
      <w:pPr>
        <w:pStyle w:val="Odstavekseznama"/>
        <w:shd w:val="clear" w:color="auto" w:fill="FFFFFF"/>
        <w:tabs>
          <w:tab w:val="left" w:pos="426"/>
        </w:tabs>
        <w:spacing w:before="120" w:after="120"/>
        <w:ind w:left="0"/>
        <w:jc w:val="both"/>
        <w:rPr>
          <w:rFonts w:ascii="Arial" w:hAnsi="Arial" w:cs="Arial"/>
          <w:sz w:val="20"/>
          <w:szCs w:val="20"/>
        </w:rPr>
      </w:pPr>
    </w:p>
    <w:sectPr w:rsidR="003B43CC" w:rsidRPr="003E7CED" w:rsidSect="00513E12">
      <w:headerReference w:type="even" r:id="rId8"/>
      <w:headerReference w:type="default" r:id="rId9"/>
      <w:footerReference w:type="default" r:id="rId10"/>
      <w:type w:val="continuous"/>
      <w:pgSz w:w="11905" w:h="16837"/>
      <w:pgMar w:top="1261" w:right="1354" w:bottom="1085" w:left="135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3BFC" w14:textId="77777777" w:rsidR="00823789" w:rsidRDefault="00823789" w:rsidP="00CE755F">
      <w:r>
        <w:separator/>
      </w:r>
    </w:p>
  </w:endnote>
  <w:endnote w:type="continuationSeparator" w:id="0">
    <w:p w14:paraId="550222BB" w14:textId="77777777" w:rsidR="00823789" w:rsidRDefault="00823789" w:rsidP="00CE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649758"/>
      <w:docPartObj>
        <w:docPartGallery w:val="Page Numbers (Bottom of Page)"/>
        <w:docPartUnique/>
      </w:docPartObj>
    </w:sdtPr>
    <w:sdtEndPr>
      <w:rPr>
        <w:noProof/>
      </w:rPr>
    </w:sdtEndPr>
    <w:sdtContent>
      <w:p w14:paraId="034B84F8" w14:textId="35231E57" w:rsidR="002B1918" w:rsidRDefault="002B1918">
        <w:pPr>
          <w:pStyle w:val="Noga"/>
          <w:jc w:val="right"/>
        </w:pPr>
        <w:r>
          <w:fldChar w:fldCharType="begin"/>
        </w:r>
        <w:r>
          <w:instrText xml:space="preserve"> PAGE   \* MERGEFORMAT </w:instrText>
        </w:r>
        <w:r>
          <w:fldChar w:fldCharType="separate"/>
        </w:r>
        <w:r w:rsidR="007B38C2">
          <w:rPr>
            <w:noProof/>
          </w:rPr>
          <w:t>21</w:t>
        </w:r>
        <w:r>
          <w:rPr>
            <w:noProof/>
          </w:rPr>
          <w:fldChar w:fldCharType="end"/>
        </w:r>
      </w:p>
    </w:sdtContent>
  </w:sdt>
  <w:p w14:paraId="7A1EAA43" w14:textId="77777777" w:rsidR="002B1918" w:rsidRDefault="002B19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83F9" w14:textId="77777777" w:rsidR="00823789" w:rsidRDefault="00823789" w:rsidP="00CE755F">
      <w:r>
        <w:separator/>
      </w:r>
    </w:p>
  </w:footnote>
  <w:footnote w:type="continuationSeparator" w:id="0">
    <w:p w14:paraId="00650062" w14:textId="77777777" w:rsidR="00823789" w:rsidRDefault="00823789" w:rsidP="00CE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88BA" w14:textId="77777777" w:rsidR="002B1918" w:rsidRDefault="002B1918">
    <w:pPr>
      <w:pStyle w:val="Style9"/>
      <w:framePr w:h="197" w:hRule="exact" w:hSpace="38" w:wrap="auto" w:vAnchor="text" w:hAnchor="text" w:x="-513" w:y="-3"/>
      <w:widowControl/>
      <w:spacing w:line="240" w:lineRule="auto"/>
      <w:jc w:val="both"/>
      <w:rPr>
        <w:rStyle w:val="FontStyle34"/>
        <w:lang w:eastAsia="sl-SI"/>
      </w:rPr>
    </w:pPr>
    <w:r>
      <w:rPr>
        <w:rStyle w:val="FontStyle34"/>
        <w:lang w:eastAsia="sl-SI"/>
      </w:rPr>
      <w:t>L 155/</w:t>
    </w:r>
    <w:r>
      <w:rPr>
        <w:rStyle w:val="FontStyle34"/>
        <w:lang w:eastAsia="sl-SI"/>
      </w:rPr>
      <w:fldChar w:fldCharType="begin"/>
    </w:r>
    <w:r>
      <w:rPr>
        <w:rStyle w:val="FontStyle34"/>
        <w:lang w:eastAsia="sl-SI"/>
      </w:rPr>
      <w:instrText>PAGE</w:instrText>
    </w:r>
    <w:r>
      <w:rPr>
        <w:rStyle w:val="FontStyle34"/>
        <w:lang w:eastAsia="sl-SI"/>
      </w:rPr>
      <w:fldChar w:fldCharType="separate"/>
    </w:r>
    <w:r>
      <w:rPr>
        <w:rStyle w:val="FontStyle34"/>
        <w:lang w:eastAsia="sl-SI"/>
      </w:rPr>
      <w:t>16</w:t>
    </w:r>
    <w:r>
      <w:rPr>
        <w:rStyle w:val="FontStyle34"/>
        <w:lang w:eastAsia="sl-SI"/>
      </w:rPr>
      <w:fldChar w:fldCharType="end"/>
    </w:r>
  </w:p>
  <w:p w14:paraId="0CE7FF3F" w14:textId="77777777" w:rsidR="002B1918" w:rsidRDefault="002B1918">
    <w:pPr>
      <w:pStyle w:val="Style9"/>
      <w:framePr w:h="187" w:hRule="exact" w:hSpace="38" w:wrap="auto" w:vAnchor="text" w:hAnchor="text" w:x="8871" w:y="1"/>
      <w:widowControl/>
      <w:spacing w:line="240" w:lineRule="auto"/>
      <w:jc w:val="right"/>
      <w:rPr>
        <w:rStyle w:val="FontStyle34"/>
        <w:lang w:eastAsia="sl-SI"/>
      </w:rPr>
    </w:pPr>
    <w:r>
      <w:rPr>
        <w:rStyle w:val="FontStyle34"/>
        <w:lang w:eastAsia="sl-SI"/>
      </w:rPr>
      <w:t>12.6.2019</w:t>
    </w:r>
  </w:p>
  <w:p w14:paraId="3B37C5CA" w14:textId="77777777" w:rsidR="002B1918" w:rsidRDefault="002B1918">
    <w:pPr>
      <w:pStyle w:val="Style9"/>
      <w:widowControl/>
      <w:spacing w:line="240" w:lineRule="auto"/>
      <w:ind w:left="3278" w:right="-10"/>
      <w:jc w:val="both"/>
      <w:rPr>
        <w:rStyle w:val="FontStyle34"/>
        <w:lang w:eastAsia="sl-SI"/>
      </w:rPr>
    </w:pPr>
    <w:r>
      <w:rPr>
        <w:rStyle w:val="FontStyle34"/>
        <w:lang w:eastAsia="sl-SI"/>
      </w:rPr>
      <w:t>Uradni list Evropske unije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1DF2" w14:textId="419B6AAF" w:rsidR="002B1918" w:rsidRDefault="002B1918">
    <w:pPr>
      <w:pStyle w:val="Style9"/>
      <w:widowControl/>
      <w:spacing w:line="240" w:lineRule="auto"/>
      <w:ind w:left="3245"/>
      <w:jc w:val="both"/>
      <w:rPr>
        <w:rStyle w:val="FontStyle3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924"/>
    <w:multiLevelType w:val="hybridMultilevel"/>
    <w:tmpl w:val="50D4656E"/>
    <w:lvl w:ilvl="0" w:tplc="D54A05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7F7081"/>
    <w:multiLevelType w:val="hybridMultilevel"/>
    <w:tmpl w:val="B4B40B4E"/>
    <w:lvl w:ilvl="0" w:tplc="1D441146">
      <w:start w:val="4"/>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4136BAA"/>
    <w:multiLevelType w:val="singleLevel"/>
    <w:tmpl w:val="58447C32"/>
    <w:lvl w:ilvl="0">
      <w:start w:val="8"/>
      <w:numFmt w:val="decimal"/>
      <w:lvlText w:val="(%1)"/>
      <w:legacy w:legacy="1" w:legacySpace="0" w:legacyIndent="283"/>
      <w:lvlJc w:val="left"/>
      <w:rPr>
        <w:rFonts w:ascii="Book Antiqua" w:hAnsi="Book Antiqua" w:cs="Times New Roman" w:hint="default"/>
      </w:rPr>
    </w:lvl>
  </w:abstractNum>
  <w:abstractNum w:abstractNumId="3" w15:restartNumberingAfterBreak="0">
    <w:nsid w:val="0760184F"/>
    <w:multiLevelType w:val="hybridMultilevel"/>
    <w:tmpl w:val="AC0CF38C"/>
    <w:lvl w:ilvl="0" w:tplc="6AC0A30E">
      <w:start w:val="1"/>
      <w:numFmt w:val="decimal"/>
      <w:lvlText w:val="(%1)"/>
      <w:lvlJc w:val="left"/>
      <w:pPr>
        <w:ind w:left="786" w:hanging="360"/>
      </w:pPr>
      <w:rPr>
        <w:rFonts w:hint="default"/>
      </w:rPr>
    </w:lvl>
    <w:lvl w:ilvl="1" w:tplc="04240019" w:tentative="1">
      <w:start w:val="1"/>
      <w:numFmt w:val="lowerLetter"/>
      <w:lvlText w:val="%2."/>
      <w:lvlJc w:val="left"/>
      <w:pPr>
        <w:ind w:left="786" w:hanging="360"/>
      </w:pPr>
    </w:lvl>
    <w:lvl w:ilvl="2" w:tplc="0424001B" w:tentative="1">
      <w:start w:val="1"/>
      <w:numFmt w:val="lowerRoman"/>
      <w:lvlText w:val="%3."/>
      <w:lvlJc w:val="right"/>
      <w:pPr>
        <w:ind w:left="1506" w:hanging="180"/>
      </w:pPr>
    </w:lvl>
    <w:lvl w:ilvl="3" w:tplc="0424000F" w:tentative="1">
      <w:start w:val="1"/>
      <w:numFmt w:val="decimal"/>
      <w:lvlText w:val="%4."/>
      <w:lvlJc w:val="left"/>
      <w:pPr>
        <w:ind w:left="2226" w:hanging="360"/>
      </w:pPr>
    </w:lvl>
    <w:lvl w:ilvl="4" w:tplc="04240019" w:tentative="1">
      <w:start w:val="1"/>
      <w:numFmt w:val="lowerLetter"/>
      <w:lvlText w:val="%5."/>
      <w:lvlJc w:val="left"/>
      <w:pPr>
        <w:ind w:left="2946" w:hanging="360"/>
      </w:pPr>
    </w:lvl>
    <w:lvl w:ilvl="5" w:tplc="0424001B" w:tentative="1">
      <w:start w:val="1"/>
      <w:numFmt w:val="lowerRoman"/>
      <w:lvlText w:val="%6."/>
      <w:lvlJc w:val="right"/>
      <w:pPr>
        <w:ind w:left="3666" w:hanging="180"/>
      </w:pPr>
    </w:lvl>
    <w:lvl w:ilvl="6" w:tplc="0424000F" w:tentative="1">
      <w:start w:val="1"/>
      <w:numFmt w:val="decimal"/>
      <w:lvlText w:val="%7."/>
      <w:lvlJc w:val="left"/>
      <w:pPr>
        <w:ind w:left="4386" w:hanging="360"/>
      </w:pPr>
    </w:lvl>
    <w:lvl w:ilvl="7" w:tplc="04240019" w:tentative="1">
      <w:start w:val="1"/>
      <w:numFmt w:val="lowerLetter"/>
      <w:lvlText w:val="%8."/>
      <w:lvlJc w:val="left"/>
      <w:pPr>
        <w:ind w:left="5106" w:hanging="360"/>
      </w:pPr>
    </w:lvl>
    <w:lvl w:ilvl="8" w:tplc="0424001B" w:tentative="1">
      <w:start w:val="1"/>
      <w:numFmt w:val="lowerRoman"/>
      <w:lvlText w:val="%9."/>
      <w:lvlJc w:val="right"/>
      <w:pPr>
        <w:ind w:left="5826" w:hanging="180"/>
      </w:pPr>
    </w:lvl>
  </w:abstractNum>
  <w:abstractNum w:abstractNumId="4" w15:restartNumberingAfterBreak="0">
    <w:nsid w:val="07D64CCD"/>
    <w:multiLevelType w:val="singleLevel"/>
    <w:tmpl w:val="8ECEF100"/>
    <w:lvl w:ilvl="0">
      <w:start w:val="1"/>
      <w:numFmt w:val="lowerLetter"/>
      <w:lvlText w:val="(%1)"/>
      <w:legacy w:legacy="1" w:legacySpace="0" w:legacyIndent="279"/>
      <w:lvlJc w:val="left"/>
      <w:rPr>
        <w:rFonts w:ascii="Book Antiqua" w:hAnsi="Book Antiqua" w:cs="Times New Roman" w:hint="default"/>
      </w:rPr>
    </w:lvl>
  </w:abstractNum>
  <w:abstractNum w:abstractNumId="5" w15:restartNumberingAfterBreak="0">
    <w:nsid w:val="087B13A5"/>
    <w:multiLevelType w:val="singleLevel"/>
    <w:tmpl w:val="E4EA6F36"/>
    <w:lvl w:ilvl="0">
      <w:start w:val="1"/>
      <w:numFmt w:val="decimal"/>
      <w:lvlText w:val="(%1)"/>
      <w:legacy w:legacy="1" w:legacySpace="0" w:legacyIndent="274"/>
      <w:lvlJc w:val="left"/>
      <w:rPr>
        <w:rFonts w:ascii="Book Antiqua" w:hAnsi="Book Antiqua" w:cs="Times New Roman" w:hint="default"/>
      </w:rPr>
    </w:lvl>
  </w:abstractNum>
  <w:abstractNum w:abstractNumId="6" w15:restartNumberingAfterBreak="0">
    <w:nsid w:val="09454C73"/>
    <w:multiLevelType w:val="hybridMultilevel"/>
    <w:tmpl w:val="5D8AFD9C"/>
    <w:lvl w:ilvl="0" w:tplc="D54A0522">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1911"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09AF3452"/>
    <w:multiLevelType w:val="hybridMultilevel"/>
    <w:tmpl w:val="D0FE24B6"/>
    <w:lvl w:ilvl="0" w:tplc="20000019">
      <w:start w:val="1"/>
      <w:numFmt w:val="lowerLetter"/>
      <w:lvlText w:val="%1."/>
      <w:lvlJc w:val="left"/>
      <w:pPr>
        <w:ind w:left="720" w:hanging="360"/>
      </w:pPr>
    </w:lvl>
    <w:lvl w:ilvl="1" w:tplc="02A4A9B6">
      <w:start w:val="1"/>
      <w:numFmt w:val="decimal"/>
      <w:lvlText w:val="(%2)"/>
      <w:lvlJc w:val="left"/>
      <w:pPr>
        <w:ind w:left="1068" w:hanging="360"/>
      </w:pPr>
      <w:rPr>
        <w:rFonts w:ascii="Book Antiqua" w:hAnsi="Book Antiqua" w:cs="Times New Roman" w:hint="default"/>
        <w:strike w:val="0"/>
      </w:rPr>
    </w:lvl>
    <w:lvl w:ilvl="2" w:tplc="DE16A2E0">
      <w:start w:val="12"/>
      <w:numFmt w:val="bullet"/>
      <w:lvlText w:val="-"/>
      <w:lvlJc w:val="left"/>
      <w:pPr>
        <w:ind w:left="2340" w:hanging="360"/>
      </w:pPr>
      <w:rPr>
        <w:rFonts w:ascii="Arial" w:eastAsia="Calibri" w:hAnsi="Arial" w:cs="Arial" w:hint="default"/>
      </w:rPr>
    </w:lvl>
    <w:lvl w:ilvl="3" w:tplc="61D0012E">
      <w:start w:val="10"/>
      <w:numFmt w:val="lowerRoman"/>
      <w:lvlText w:val="(%4)"/>
      <w:lvlJc w:val="left"/>
      <w:pPr>
        <w:ind w:left="3240" w:hanging="720"/>
      </w:pPr>
      <w:rPr>
        <w:rFonts w:hint="default"/>
      </w:rPr>
    </w:lvl>
    <w:lvl w:ilvl="4" w:tplc="DB04E966">
      <w:start w:val="18"/>
      <w:numFmt w:val="decimal"/>
      <w:lvlText w:val="%5."/>
      <w:lvlJc w:val="left"/>
      <w:pPr>
        <w:ind w:left="6739" w:hanging="360"/>
      </w:pPr>
      <w:rPr>
        <w:rFonts w:hint="default"/>
      </w:rPr>
    </w:lvl>
    <w:lvl w:ilvl="5" w:tplc="C1848C2C">
      <w:start w:val="20"/>
      <w:numFmt w:val="upperRoman"/>
      <w:lvlText w:val="%6."/>
      <w:lvlJc w:val="left"/>
      <w:pPr>
        <w:ind w:left="4860" w:hanging="720"/>
      </w:pPr>
      <w:rPr>
        <w:rFonts w:hint="default"/>
      </w:rPr>
    </w:lvl>
    <w:lvl w:ilvl="6" w:tplc="BA3ACE88">
      <w:start w:val="5"/>
      <w:numFmt w:val="decimal"/>
      <w:lvlText w:val="%7"/>
      <w:lvlJc w:val="left"/>
      <w:pPr>
        <w:ind w:left="5040" w:hanging="360"/>
      </w:pPr>
      <w:rPr>
        <w:rFonts w:hint="default"/>
      </w:r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A342044"/>
    <w:multiLevelType w:val="hybridMultilevel"/>
    <w:tmpl w:val="F872E7C4"/>
    <w:lvl w:ilvl="0" w:tplc="2000000F">
      <w:start w:val="1"/>
      <w:numFmt w:val="decimal"/>
      <w:lvlText w:val="%1."/>
      <w:lvlJc w:val="left"/>
      <w:pPr>
        <w:ind w:left="786"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C5628C0">
      <w:start w:val="12"/>
      <w:numFmt w:val="decimal"/>
      <w:lvlText w:val="%4."/>
      <w:lvlJc w:val="left"/>
      <w:pPr>
        <w:ind w:left="277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A9F2497"/>
    <w:multiLevelType w:val="hybridMultilevel"/>
    <w:tmpl w:val="DF8A3ADA"/>
    <w:lvl w:ilvl="0" w:tplc="F1526C1E">
      <w:start w:val="10"/>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B403625"/>
    <w:multiLevelType w:val="hybridMultilevel"/>
    <w:tmpl w:val="9F200912"/>
    <w:lvl w:ilvl="0" w:tplc="8DCC3462">
      <w:start w:val="1"/>
      <w:numFmt w:val="decimal"/>
      <w:lvlText w:val="(%1)"/>
      <w:lvlJc w:val="left"/>
      <w:pPr>
        <w:ind w:left="720" w:hanging="360"/>
      </w:pPr>
      <w:rPr>
        <w:rFonts w:ascii="Book Antiqua" w:hAnsi="Book Antiqua" w:cs="Times New Roman"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B4D31F8"/>
    <w:multiLevelType w:val="singleLevel"/>
    <w:tmpl w:val="8ECEF100"/>
    <w:lvl w:ilvl="0">
      <w:start w:val="1"/>
      <w:numFmt w:val="lowerLetter"/>
      <w:lvlText w:val="(%1)"/>
      <w:legacy w:legacy="1" w:legacySpace="0" w:legacyIndent="279"/>
      <w:lvlJc w:val="left"/>
      <w:rPr>
        <w:rFonts w:ascii="Book Antiqua" w:hAnsi="Book Antiqua" w:cs="Times New Roman" w:hint="default"/>
      </w:rPr>
    </w:lvl>
  </w:abstractNum>
  <w:abstractNum w:abstractNumId="13" w15:restartNumberingAfterBreak="0">
    <w:nsid w:val="0BEC11B7"/>
    <w:multiLevelType w:val="hybridMultilevel"/>
    <w:tmpl w:val="BB986798"/>
    <w:lvl w:ilvl="0" w:tplc="068A5B3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C0A7E68"/>
    <w:multiLevelType w:val="hybridMultilevel"/>
    <w:tmpl w:val="3F16A0EC"/>
    <w:lvl w:ilvl="0" w:tplc="4DB4529A">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0C9F545C"/>
    <w:multiLevelType w:val="hybridMultilevel"/>
    <w:tmpl w:val="06543A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D5C2A59"/>
    <w:multiLevelType w:val="hybridMultilevel"/>
    <w:tmpl w:val="8BF23DBE"/>
    <w:lvl w:ilvl="0" w:tplc="DE16A2E0">
      <w:start w:val="12"/>
      <w:numFmt w:val="bullet"/>
      <w:lvlText w:val="-"/>
      <w:lvlJc w:val="left"/>
      <w:pPr>
        <w:ind w:left="1068" w:hanging="360"/>
      </w:pPr>
      <w:rPr>
        <w:rFonts w:ascii="Arial" w:eastAsia="Calibri" w:hAnsi="Arial" w:cs="Arial" w:hint="default"/>
        <w:color w:val="auto"/>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0D732A5B"/>
    <w:multiLevelType w:val="hybridMultilevel"/>
    <w:tmpl w:val="58D2EA50"/>
    <w:lvl w:ilvl="0" w:tplc="8DCC3462">
      <w:start w:val="1"/>
      <w:numFmt w:val="decimal"/>
      <w:lvlText w:val="(%1)"/>
      <w:lvlJc w:val="left"/>
      <w:pPr>
        <w:ind w:left="1080" w:hanging="360"/>
      </w:pPr>
      <w:rPr>
        <w:rFonts w:ascii="Book Antiqua" w:hAnsi="Book Antiqua" w:cs="Times New Rom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15DC3C2C"/>
    <w:multiLevelType w:val="singleLevel"/>
    <w:tmpl w:val="6D1AD6A6"/>
    <w:lvl w:ilvl="0">
      <w:start w:val="1"/>
      <w:numFmt w:val="lowerLetter"/>
      <w:lvlText w:val="(%1)"/>
      <w:legacy w:legacy="1" w:legacySpace="0" w:legacyIndent="278"/>
      <w:lvlJc w:val="left"/>
      <w:rPr>
        <w:rFonts w:ascii="Book Antiqua" w:hAnsi="Book Antiqua" w:cs="Times New Roman" w:hint="default"/>
      </w:rPr>
    </w:lvl>
  </w:abstractNum>
  <w:abstractNum w:abstractNumId="19" w15:restartNumberingAfterBreak="0">
    <w:nsid w:val="17C87E9D"/>
    <w:multiLevelType w:val="singleLevel"/>
    <w:tmpl w:val="2CC280FA"/>
    <w:lvl w:ilvl="0">
      <w:start w:val="1"/>
      <w:numFmt w:val="lowerLetter"/>
      <w:lvlText w:val="(%1)"/>
      <w:legacy w:legacy="1" w:legacySpace="0" w:legacyIndent="274"/>
      <w:lvlJc w:val="left"/>
      <w:rPr>
        <w:rFonts w:ascii="Book Antiqua" w:hAnsi="Book Antiqua" w:cs="Times New Roman" w:hint="default"/>
      </w:rPr>
    </w:lvl>
  </w:abstractNum>
  <w:abstractNum w:abstractNumId="20" w15:restartNumberingAfterBreak="0">
    <w:nsid w:val="18C32974"/>
    <w:multiLevelType w:val="hybridMultilevel"/>
    <w:tmpl w:val="1854AC44"/>
    <w:lvl w:ilvl="0" w:tplc="8DCC3462">
      <w:start w:val="1"/>
      <w:numFmt w:val="decimal"/>
      <w:lvlText w:val="(%1)"/>
      <w:lvlJc w:val="left"/>
      <w:pPr>
        <w:ind w:left="1068" w:hanging="360"/>
      </w:pPr>
      <w:rPr>
        <w:rFonts w:ascii="Book Antiqua" w:hAnsi="Book Antiqua" w:cs="Times New Roman"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195F7C9A"/>
    <w:multiLevelType w:val="hybridMultilevel"/>
    <w:tmpl w:val="C33A195C"/>
    <w:lvl w:ilvl="0" w:tplc="A1027C34">
      <w:start w:val="2"/>
      <w:numFmt w:val="decimal"/>
      <w:lvlText w:val="(%1)"/>
      <w:lvlJc w:val="left"/>
      <w:pPr>
        <w:ind w:left="1080" w:hanging="360"/>
      </w:pPr>
      <w:rPr>
        <w:rFonts w:ascii="Book Antiqua" w:hAnsi="Book Antiqua"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19AA383A"/>
    <w:multiLevelType w:val="hybridMultilevel"/>
    <w:tmpl w:val="9F56200C"/>
    <w:lvl w:ilvl="0" w:tplc="0A7A5FF4">
      <w:start w:val="1"/>
      <w:numFmt w:val="decimal"/>
      <w:lvlText w:val="(%1)"/>
      <w:lvlJc w:val="left"/>
      <w:pPr>
        <w:ind w:left="750" w:hanging="360"/>
      </w:pPr>
      <w:rPr>
        <w:rFonts w:hint="default"/>
        <w:color w:val="auto"/>
      </w:rPr>
    </w:lvl>
    <w:lvl w:ilvl="1" w:tplc="04240019" w:tentative="1">
      <w:start w:val="1"/>
      <w:numFmt w:val="lowerLetter"/>
      <w:lvlText w:val="%2."/>
      <w:lvlJc w:val="left"/>
      <w:pPr>
        <w:ind w:left="1470" w:hanging="360"/>
      </w:pPr>
    </w:lvl>
    <w:lvl w:ilvl="2" w:tplc="0424001B" w:tentative="1">
      <w:start w:val="1"/>
      <w:numFmt w:val="lowerRoman"/>
      <w:lvlText w:val="%3."/>
      <w:lvlJc w:val="right"/>
      <w:pPr>
        <w:ind w:left="2190" w:hanging="180"/>
      </w:pPr>
    </w:lvl>
    <w:lvl w:ilvl="3" w:tplc="0424000F" w:tentative="1">
      <w:start w:val="1"/>
      <w:numFmt w:val="decimal"/>
      <w:lvlText w:val="%4."/>
      <w:lvlJc w:val="left"/>
      <w:pPr>
        <w:ind w:left="2910" w:hanging="360"/>
      </w:pPr>
    </w:lvl>
    <w:lvl w:ilvl="4" w:tplc="04240019" w:tentative="1">
      <w:start w:val="1"/>
      <w:numFmt w:val="lowerLetter"/>
      <w:lvlText w:val="%5."/>
      <w:lvlJc w:val="left"/>
      <w:pPr>
        <w:ind w:left="3630" w:hanging="360"/>
      </w:pPr>
    </w:lvl>
    <w:lvl w:ilvl="5" w:tplc="0424001B" w:tentative="1">
      <w:start w:val="1"/>
      <w:numFmt w:val="lowerRoman"/>
      <w:lvlText w:val="%6."/>
      <w:lvlJc w:val="right"/>
      <w:pPr>
        <w:ind w:left="4350" w:hanging="180"/>
      </w:pPr>
    </w:lvl>
    <w:lvl w:ilvl="6" w:tplc="0424000F" w:tentative="1">
      <w:start w:val="1"/>
      <w:numFmt w:val="decimal"/>
      <w:lvlText w:val="%7."/>
      <w:lvlJc w:val="left"/>
      <w:pPr>
        <w:ind w:left="5070" w:hanging="360"/>
      </w:pPr>
    </w:lvl>
    <w:lvl w:ilvl="7" w:tplc="04240019" w:tentative="1">
      <w:start w:val="1"/>
      <w:numFmt w:val="lowerLetter"/>
      <w:lvlText w:val="%8."/>
      <w:lvlJc w:val="left"/>
      <w:pPr>
        <w:ind w:left="5790" w:hanging="360"/>
      </w:pPr>
    </w:lvl>
    <w:lvl w:ilvl="8" w:tplc="0424001B" w:tentative="1">
      <w:start w:val="1"/>
      <w:numFmt w:val="lowerRoman"/>
      <w:lvlText w:val="%9."/>
      <w:lvlJc w:val="right"/>
      <w:pPr>
        <w:ind w:left="6510" w:hanging="180"/>
      </w:pPr>
    </w:lvl>
  </w:abstractNum>
  <w:abstractNum w:abstractNumId="23" w15:restartNumberingAfterBreak="0">
    <w:nsid w:val="1BE431F4"/>
    <w:multiLevelType w:val="hybridMultilevel"/>
    <w:tmpl w:val="671AB266"/>
    <w:lvl w:ilvl="0" w:tplc="8DCC3462">
      <w:start w:val="1"/>
      <w:numFmt w:val="decimal"/>
      <w:lvlText w:val="(%1)"/>
      <w:lvlJc w:val="left"/>
      <w:pPr>
        <w:ind w:left="720" w:hanging="360"/>
      </w:pPr>
      <w:rPr>
        <w:rFonts w:ascii="Book Antiqua" w:hAnsi="Book Antiqua" w:cs="Times New Roman" w:hint="default"/>
      </w:rPr>
    </w:lvl>
    <w:lvl w:ilvl="1" w:tplc="20000019">
      <w:start w:val="1"/>
      <w:numFmt w:val="lowerLetter"/>
      <w:lvlText w:val="%2."/>
      <w:lvlJc w:val="left"/>
      <w:pPr>
        <w:ind w:left="1440" w:hanging="360"/>
      </w:pPr>
    </w:lvl>
    <w:lvl w:ilvl="2" w:tplc="2000000F">
      <w:start w:val="1"/>
      <w:numFmt w:val="decimal"/>
      <w:lvlText w:val="%3."/>
      <w:lvlJc w:val="left"/>
      <w:pPr>
        <w:ind w:left="747"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24156FD"/>
    <w:multiLevelType w:val="hybridMultilevel"/>
    <w:tmpl w:val="E1B8D3FC"/>
    <w:lvl w:ilvl="0" w:tplc="0424000F">
      <w:start w:val="1"/>
      <w:numFmt w:val="decimal"/>
      <w:lvlText w:val="%1."/>
      <w:lvlJc w:val="left"/>
      <w:pPr>
        <w:ind w:left="1068" w:hanging="360"/>
      </w:pPr>
      <w:rPr>
        <w:rFonts w:hint="default"/>
        <w:color w:val="auto"/>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229024A9"/>
    <w:multiLevelType w:val="singleLevel"/>
    <w:tmpl w:val="43D80D6E"/>
    <w:lvl w:ilvl="0">
      <w:start w:val="2"/>
      <w:numFmt w:val="decimal"/>
      <w:lvlText w:val="(%1)"/>
      <w:legacy w:legacy="1" w:legacySpace="0" w:legacyIndent="274"/>
      <w:lvlJc w:val="left"/>
      <w:rPr>
        <w:rFonts w:ascii="Book Antiqua" w:hAnsi="Book Antiqua" w:cs="Times New Roman" w:hint="default"/>
      </w:rPr>
    </w:lvl>
  </w:abstractNum>
  <w:abstractNum w:abstractNumId="26" w15:restartNumberingAfterBreak="0">
    <w:nsid w:val="23CC7E20"/>
    <w:multiLevelType w:val="hybridMultilevel"/>
    <w:tmpl w:val="EC809D58"/>
    <w:lvl w:ilvl="0" w:tplc="BA3E9090">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3EE17D5"/>
    <w:multiLevelType w:val="hybridMultilevel"/>
    <w:tmpl w:val="7232850E"/>
    <w:lvl w:ilvl="0" w:tplc="8DCC3462">
      <w:start w:val="1"/>
      <w:numFmt w:val="decimal"/>
      <w:lvlText w:val="(%1)"/>
      <w:lvlJc w:val="left"/>
      <w:pPr>
        <w:ind w:left="644" w:hanging="360"/>
      </w:pPr>
      <w:rPr>
        <w:rFonts w:ascii="Book Antiqua" w:hAnsi="Book Antiqua" w:cs="Times New Roman"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8" w15:restartNumberingAfterBreak="0">
    <w:nsid w:val="26E1511B"/>
    <w:multiLevelType w:val="hybridMultilevel"/>
    <w:tmpl w:val="AD22873A"/>
    <w:lvl w:ilvl="0" w:tplc="8DCC3462">
      <w:start w:val="1"/>
      <w:numFmt w:val="decimal"/>
      <w:lvlText w:val="(%1)"/>
      <w:lvlJc w:val="left"/>
      <w:pPr>
        <w:ind w:left="1080" w:hanging="360"/>
      </w:pPr>
      <w:rPr>
        <w:rFonts w:ascii="Book Antiqua" w:hAnsi="Book Antiqua"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274707B9"/>
    <w:multiLevelType w:val="hybridMultilevel"/>
    <w:tmpl w:val="C4AC971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0" w15:restartNumberingAfterBreak="0">
    <w:nsid w:val="283D6AE7"/>
    <w:multiLevelType w:val="hybridMultilevel"/>
    <w:tmpl w:val="EC146732"/>
    <w:lvl w:ilvl="0" w:tplc="8DCC3462">
      <w:start w:val="1"/>
      <w:numFmt w:val="decimal"/>
      <w:lvlText w:val="(%1)"/>
      <w:lvlJc w:val="left"/>
      <w:pPr>
        <w:ind w:left="720" w:hanging="360"/>
      </w:pPr>
      <w:rPr>
        <w:rFonts w:ascii="Book Antiqua" w:hAnsi="Book Antiqua"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9D9363E"/>
    <w:multiLevelType w:val="hybridMultilevel"/>
    <w:tmpl w:val="31D4EC9E"/>
    <w:lvl w:ilvl="0" w:tplc="8DCC3462">
      <w:start w:val="1"/>
      <w:numFmt w:val="decimal"/>
      <w:lvlText w:val="(%1)"/>
      <w:lvlJc w:val="left"/>
      <w:pPr>
        <w:ind w:left="1080" w:hanging="360"/>
      </w:pPr>
      <w:rPr>
        <w:rFonts w:ascii="Book Antiqua" w:hAnsi="Book Antiqua" w:cs="Times New Rom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2BEE0A5A"/>
    <w:multiLevelType w:val="hybridMultilevel"/>
    <w:tmpl w:val="82A09E72"/>
    <w:lvl w:ilvl="0" w:tplc="E3CA5008">
      <w:start w:val="1"/>
      <w:numFmt w:val="decimal"/>
      <w:lvlText w:val="%1."/>
      <w:lvlJc w:val="left"/>
      <w:pPr>
        <w:ind w:left="135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C061B63"/>
    <w:multiLevelType w:val="singleLevel"/>
    <w:tmpl w:val="8DCC3462"/>
    <w:lvl w:ilvl="0">
      <w:start w:val="1"/>
      <w:numFmt w:val="decimal"/>
      <w:lvlText w:val="(%1)"/>
      <w:legacy w:legacy="1" w:legacySpace="0" w:legacyIndent="283"/>
      <w:lvlJc w:val="left"/>
      <w:rPr>
        <w:rFonts w:ascii="Book Antiqua" w:hAnsi="Book Antiqua" w:cs="Times New Roman" w:hint="default"/>
      </w:rPr>
    </w:lvl>
  </w:abstractNum>
  <w:abstractNum w:abstractNumId="34" w15:restartNumberingAfterBreak="0">
    <w:nsid w:val="2DD21666"/>
    <w:multiLevelType w:val="hybridMultilevel"/>
    <w:tmpl w:val="DD208EA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5" w15:restartNumberingAfterBreak="0">
    <w:nsid w:val="2DEB44AD"/>
    <w:multiLevelType w:val="hybridMultilevel"/>
    <w:tmpl w:val="C36EFA56"/>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6" w15:restartNumberingAfterBreak="0">
    <w:nsid w:val="2E610DE6"/>
    <w:multiLevelType w:val="hybridMultilevel"/>
    <w:tmpl w:val="BD389C40"/>
    <w:lvl w:ilvl="0" w:tplc="86943A56">
      <w:start w:val="1"/>
      <w:numFmt w:val="decimal"/>
      <w:lvlText w:val="(%1)"/>
      <w:lvlJc w:val="left"/>
      <w:pPr>
        <w:ind w:left="1080" w:hanging="360"/>
      </w:pPr>
      <w:rPr>
        <w:rFonts w:ascii="Book Antiqua" w:hAnsi="Book Antiqua"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2F7008E9"/>
    <w:multiLevelType w:val="hybridMultilevel"/>
    <w:tmpl w:val="A65EEB50"/>
    <w:lvl w:ilvl="0" w:tplc="F1526C1E">
      <w:start w:val="10"/>
      <w:numFmt w:val="decimal"/>
      <w:lvlText w:val="(%1)"/>
      <w:lvlJc w:val="left"/>
      <w:pPr>
        <w:ind w:left="2154" w:hanging="360"/>
      </w:pPr>
      <w:rPr>
        <w:rFonts w:hint="default"/>
      </w:rPr>
    </w:lvl>
    <w:lvl w:ilvl="1" w:tplc="07A818D8">
      <w:start w:val="2"/>
      <w:numFmt w:val="decimal"/>
      <w:lvlText w:val="(%2)"/>
      <w:lvlJc w:val="left"/>
      <w:pPr>
        <w:ind w:left="2154" w:hanging="360"/>
      </w:pPr>
      <w:rPr>
        <w:rFonts w:ascii="Book Antiqua" w:hAnsi="Book Antiqua" w:cs="Times New Roman" w:hint="default"/>
      </w:rPr>
    </w:lvl>
    <w:lvl w:ilvl="2" w:tplc="E5E2B2AE">
      <w:start w:val="18"/>
      <w:numFmt w:val="decimal"/>
      <w:lvlText w:val="%3."/>
      <w:lvlJc w:val="left"/>
      <w:pPr>
        <w:ind w:left="3054" w:hanging="360"/>
      </w:pPr>
      <w:rPr>
        <w:rFonts w:hint="default"/>
      </w:rPr>
    </w:lvl>
    <w:lvl w:ilvl="3" w:tplc="2000000F" w:tentative="1">
      <w:start w:val="1"/>
      <w:numFmt w:val="decimal"/>
      <w:lvlText w:val="%4."/>
      <w:lvlJc w:val="left"/>
      <w:pPr>
        <w:ind w:left="3594" w:hanging="360"/>
      </w:pPr>
    </w:lvl>
    <w:lvl w:ilvl="4" w:tplc="20000019" w:tentative="1">
      <w:start w:val="1"/>
      <w:numFmt w:val="lowerLetter"/>
      <w:lvlText w:val="%5."/>
      <w:lvlJc w:val="left"/>
      <w:pPr>
        <w:ind w:left="4314" w:hanging="360"/>
      </w:pPr>
    </w:lvl>
    <w:lvl w:ilvl="5" w:tplc="2000001B" w:tentative="1">
      <w:start w:val="1"/>
      <w:numFmt w:val="lowerRoman"/>
      <w:lvlText w:val="%6."/>
      <w:lvlJc w:val="right"/>
      <w:pPr>
        <w:ind w:left="5034" w:hanging="180"/>
      </w:pPr>
    </w:lvl>
    <w:lvl w:ilvl="6" w:tplc="2000000F" w:tentative="1">
      <w:start w:val="1"/>
      <w:numFmt w:val="decimal"/>
      <w:lvlText w:val="%7."/>
      <w:lvlJc w:val="left"/>
      <w:pPr>
        <w:ind w:left="5754" w:hanging="360"/>
      </w:pPr>
    </w:lvl>
    <w:lvl w:ilvl="7" w:tplc="20000019" w:tentative="1">
      <w:start w:val="1"/>
      <w:numFmt w:val="lowerLetter"/>
      <w:lvlText w:val="%8."/>
      <w:lvlJc w:val="left"/>
      <w:pPr>
        <w:ind w:left="6474" w:hanging="360"/>
      </w:pPr>
    </w:lvl>
    <w:lvl w:ilvl="8" w:tplc="2000001B" w:tentative="1">
      <w:start w:val="1"/>
      <w:numFmt w:val="lowerRoman"/>
      <w:lvlText w:val="%9."/>
      <w:lvlJc w:val="right"/>
      <w:pPr>
        <w:ind w:left="7194" w:hanging="180"/>
      </w:pPr>
    </w:lvl>
  </w:abstractNum>
  <w:abstractNum w:abstractNumId="38" w15:restartNumberingAfterBreak="0">
    <w:nsid w:val="2FD9599B"/>
    <w:multiLevelType w:val="hybridMultilevel"/>
    <w:tmpl w:val="9732C878"/>
    <w:lvl w:ilvl="0" w:tplc="FA32015C">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00439DF"/>
    <w:multiLevelType w:val="hybridMultilevel"/>
    <w:tmpl w:val="9D4A8654"/>
    <w:lvl w:ilvl="0" w:tplc="D54A05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31386B11"/>
    <w:multiLevelType w:val="hybridMultilevel"/>
    <w:tmpl w:val="7ED0764C"/>
    <w:lvl w:ilvl="0" w:tplc="0424000F">
      <w:start w:val="1"/>
      <w:numFmt w:val="decimal"/>
      <w:lvlText w:val="%1."/>
      <w:lvlJc w:val="left"/>
      <w:pPr>
        <w:ind w:left="750" w:hanging="360"/>
      </w:pPr>
      <w:rPr>
        <w:rFonts w:hint="default"/>
        <w:color w:val="auto"/>
      </w:rPr>
    </w:lvl>
    <w:lvl w:ilvl="1" w:tplc="04240019" w:tentative="1">
      <w:start w:val="1"/>
      <w:numFmt w:val="lowerLetter"/>
      <w:lvlText w:val="%2."/>
      <w:lvlJc w:val="left"/>
      <w:pPr>
        <w:ind w:left="1470" w:hanging="360"/>
      </w:pPr>
    </w:lvl>
    <w:lvl w:ilvl="2" w:tplc="0424001B" w:tentative="1">
      <w:start w:val="1"/>
      <w:numFmt w:val="lowerRoman"/>
      <w:lvlText w:val="%3."/>
      <w:lvlJc w:val="right"/>
      <w:pPr>
        <w:ind w:left="2190" w:hanging="180"/>
      </w:pPr>
    </w:lvl>
    <w:lvl w:ilvl="3" w:tplc="0424000F" w:tentative="1">
      <w:start w:val="1"/>
      <w:numFmt w:val="decimal"/>
      <w:lvlText w:val="%4."/>
      <w:lvlJc w:val="left"/>
      <w:pPr>
        <w:ind w:left="2910" w:hanging="360"/>
      </w:pPr>
    </w:lvl>
    <w:lvl w:ilvl="4" w:tplc="04240019" w:tentative="1">
      <w:start w:val="1"/>
      <w:numFmt w:val="lowerLetter"/>
      <w:lvlText w:val="%5."/>
      <w:lvlJc w:val="left"/>
      <w:pPr>
        <w:ind w:left="3630" w:hanging="360"/>
      </w:pPr>
    </w:lvl>
    <w:lvl w:ilvl="5" w:tplc="0424001B" w:tentative="1">
      <w:start w:val="1"/>
      <w:numFmt w:val="lowerRoman"/>
      <w:lvlText w:val="%6."/>
      <w:lvlJc w:val="right"/>
      <w:pPr>
        <w:ind w:left="4350" w:hanging="180"/>
      </w:pPr>
    </w:lvl>
    <w:lvl w:ilvl="6" w:tplc="0424000F" w:tentative="1">
      <w:start w:val="1"/>
      <w:numFmt w:val="decimal"/>
      <w:lvlText w:val="%7."/>
      <w:lvlJc w:val="left"/>
      <w:pPr>
        <w:ind w:left="5070" w:hanging="360"/>
      </w:pPr>
    </w:lvl>
    <w:lvl w:ilvl="7" w:tplc="04240019" w:tentative="1">
      <w:start w:val="1"/>
      <w:numFmt w:val="lowerLetter"/>
      <w:lvlText w:val="%8."/>
      <w:lvlJc w:val="left"/>
      <w:pPr>
        <w:ind w:left="5790" w:hanging="360"/>
      </w:pPr>
    </w:lvl>
    <w:lvl w:ilvl="8" w:tplc="0424001B" w:tentative="1">
      <w:start w:val="1"/>
      <w:numFmt w:val="lowerRoman"/>
      <w:lvlText w:val="%9."/>
      <w:lvlJc w:val="right"/>
      <w:pPr>
        <w:ind w:left="6510" w:hanging="180"/>
      </w:pPr>
    </w:lvl>
  </w:abstractNum>
  <w:abstractNum w:abstractNumId="41" w15:restartNumberingAfterBreak="0">
    <w:nsid w:val="31A548AB"/>
    <w:multiLevelType w:val="hybridMultilevel"/>
    <w:tmpl w:val="F2BE2A9C"/>
    <w:lvl w:ilvl="0" w:tplc="851283CE">
      <w:start w:val="3"/>
      <w:numFmt w:val="decimal"/>
      <w:lvlText w:val="(%1)"/>
      <w:lvlJc w:val="left"/>
      <w:pPr>
        <w:ind w:left="1434" w:hanging="360"/>
      </w:pPr>
      <w:rPr>
        <w:rFonts w:ascii="Book Antiqua" w:hAnsi="Book Antiqua" w:cs="Times New Roman" w:hint="default"/>
      </w:rPr>
    </w:lvl>
    <w:lvl w:ilvl="1" w:tplc="20000019">
      <w:start w:val="1"/>
      <w:numFmt w:val="lowerLetter"/>
      <w:lvlText w:val="%2."/>
      <w:lvlJc w:val="left"/>
      <w:pPr>
        <w:ind w:left="2154" w:hanging="360"/>
      </w:pPr>
    </w:lvl>
    <w:lvl w:ilvl="2" w:tplc="2000001B" w:tentative="1">
      <w:start w:val="1"/>
      <w:numFmt w:val="lowerRoman"/>
      <w:lvlText w:val="%3."/>
      <w:lvlJc w:val="right"/>
      <w:pPr>
        <w:ind w:left="2874" w:hanging="180"/>
      </w:pPr>
    </w:lvl>
    <w:lvl w:ilvl="3" w:tplc="2000000F" w:tentative="1">
      <w:start w:val="1"/>
      <w:numFmt w:val="decimal"/>
      <w:lvlText w:val="%4."/>
      <w:lvlJc w:val="left"/>
      <w:pPr>
        <w:ind w:left="3594" w:hanging="360"/>
      </w:pPr>
    </w:lvl>
    <w:lvl w:ilvl="4" w:tplc="20000019" w:tentative="1">
      <w:start w:val="1"/>
      <w:numFmt w:val="lowerLetter"/>
      <w:lvlText w:val="%5."/>
      <w:lvlJc w:val="left"/>
      <w:pPr>
        <w:ind w:left="4314" w:hanging="360"/>
      </w:pPr>
    </w:lvl>
    <w:lvl w:ilvl="5" w:tplc="2000001B" w:tentative="1">
      <w:start w:val="1"/>
      <w:numFmt w:val="lowerRoman"/>
      <w:lvlText w:val="%6."/>
      <w:lvlJc w:val="right"/>
      <w:pPr>
        <w:ind w:left="5034" w:hanging="180"/>
      </w:pPr>
    </w:lvl>
    <w:lvl w:ilvl="6" w:tplc="2000000F" w:tentative="1">
      <w:start w:val="1"/>
      <w:numFmt w:val="decimal"/>
      <w:lvlText w:val="%7."/>
      <w:lvlJc w:val="left"/>
      <w:pPr>
        <w:ind w:left="5754" w:hanging="360"/>
      </w:pPr>
    </w:lvl>
    <w:lvl w:ilvl="7" w:tplc="20000019" w:tentative="1">
      <w:start w:val="1"/>
      <w:numFmt w:val="lowerLetter"/>
      <w:lvlText w:val="%8."/>
      <w:lvlJc w:val="left"/>
      <w:pPr>
        <w:ind w:left="6474" w:hanging="360"/>
      </w:pPr>
    </w:lvl>
    <w:lvl w:ilvl="8" w:tplc="2000001B" w:tentative="1">
      <w:start w:val="1"/>
      <w:numFmt w:val="lowerRoman"/>
      <w:lvlText w:val="%9."/>
      <w:lvlJc w:val="right"/>
      <w:pPr>
        <w:ind w:left="7194" w:hanging="180"/>
      </w:pPr>
    </w:lvl>
  </w:abstractNum>
  <w:abstractNum w:abstractNumId="42" w15:restartNumberingAfterBreak="0">
    <w:nsid w:val="31B34C23"/>
    <w:multiLevelType w:val="hybridMultilevel"/>
    <w:tmpl w:val="3FB21462"/>
    <w:lvl w:ilvl="0" w:tplc="040E01D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33E10D50"/>
    <w:multiLevelType w:val="hybridMultilevel"/>
    <w:tmpl w:val="1FA0A1DE"/>
    <w:lvl w:ilvl="0" w:tplc="9C305E18">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4" w15:restartNumberingAfterBreak="0">
    <w:nsid w:val="34572069"/>
    <w:multiLevelType w:val="hybridMultilevel"/>
    <w:tmpl w:val="77B606DC"/>
    <w:lvl w:ilvl="0" w:tplc="64D84238">
      <w:start w:val="1"/>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45" w15:restartNumberingAfterBreak="0">
    <w:nsid w:val="3472438C"/>
    <w:multiLevelType w:val="hybridMultilevel"/>
    <w:tmpl w:val="0AACE8CA"/>
    <w:lvl w:ilvl="0" w:tplc="F44CC356">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396B6CDF"/>
    <w:multiLevelType w:val="hybridMultilevel"/>
    <w:tmpl w:val="D69EEC38"/>
    <w:lvl w:ilvl="0" w:tplc="0424000F">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7" w15:restartNumberingAfterBreak="0">
    <w:nsid w:val="3B531B19"/>
    <w:multiLevelType w:val="singleLevel"/>
    <w:tmpl w:val="8DCC3462"/>
    <w:lvl w:ilvl="0">
      <w:start w:val="1"/>
      <w:numFmt w:val="decimal"/>
      <w:lvlText w:val="(%1)"/>
      <w:legacy w:legacy="1" w:legacySpace="0" w:legacyIndent="283"/>
      <w:lvlJc w:val="left"/>
      <w:rPr>
        <w:rFonts w:ascii="Book Antiqua" w:hAnsi="Book Antiqua" w:cs="Times New Roman" w:hint="default"/>
      </w:rPr>
    </w:lvl>
  </w:abstractNum>
  <w:abstractNum w:abstractNumId="48" w15:restartNumberingAfterBreak="0">
    <w:nsid w:val="3DD41E56"/>
    <w:multiLevelType w:val="hybridMultilevel"/>
    <w:tmpl w:val="7232850E"/>
    <w:lvl w:ilvl="0" w:tplc="8DCC3462">
      <w:start w:val="1"/>
      <w:numFmt w:val="decimal"/>
      <w:lvlText w:val="(%1)"/>
      <w:lvlJc w:val="left"/>
      <w:pPr>
        <w:ind w:left="644" w:hanging="360"/>
      </w:pPr>
      <w:rPr>
        <w:rFonts w:ascii="Book Antiqua" w:hAnsi="Book Antiqua" w:cs="Times New Roman" w:hint="default"/>
      </w:rPr>
    </w:lvl>
    <w:lvl w:ilvl="1" w:tplc="20000019" w:tentative="1">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9" w15:restartNumberingAfterBreak="0">
    <w:nsid w:val="3E3778A5"/>
    <w:multiLevelType w:val="hybridMultilevel"/>
    <w:tmpl w:val="6286068A"/>
    <w:lvl w:ilvl="0" w:tplc="62F0F5A0">
      <w:start w:val="2"/>
      <w:numFmt w:val="decimal"/>
      <w:lvlText w:val="(%1)"/>
      <w:lvlJc w:val="left"/>
      <w:pPr>
        <w:ind w:left="1080" w:hanging="360"/>
      </w:pPr>
      <w:rPr>
        <w:rFonts w:ascii="Book Antiqua" w:hAnsi="Book Antiqua"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0" w15:restartNumberingAfterBreak="0">
    <w:nsid w:val="3E700178"/>
    <w:multiLevelType w:val="hybridMultilevel"/>
    <w:tmpl w:val="312E19FE"/>
    <w:lvl w:ilvl="0" w:tplc="8DCC3462">
      <w:start w:val="1"/>
      <w:numFmt w:val="decimal"/>
      <w:lvlText w:val="(%1)"/>
      <w:lvlJc w:val="left"/>
      <w:pPr>
        <w:ind w:left="720" w:hanging="360"/>
      </w:pPr>
      <w:rPr>
        <w:rFonts w:ascii="Book Antiqua" w:hAnsi="Book Antiqua"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15F2178"/>
    <w:multiLevelType w:val="hybridMultilevel"/>
    <w:tmpl w:val="3C54C670"/>
    <w:lvl w:ilvl="0" w:tplc="2000000F">
      <w:start w:val="1"/>
      <w:numFmt w:val="decimal"/>
      <w:lvlText w:val="%1."/>
      <w:lvlJc w:val="left"/>
      <w:pPr>
        <w:ind w:left="1352" w:hanging="360"/>
      </w:pPr>
    </w:lvl>
    <w:lvl w:ilvl="1" w:tplc="20000019" w:tentative="1">
      <w:start w:val="1"/>
      <w:numFmt w:val="lowerLetter"/>
      <w:lvlText w:val="%2."/>
      <w:lvlJc w:val="left"/>
      <w:pPr>
        <w:ind w:left="2072" w:hanging="360"/>
      </w:pPr>
    </w:lvl>
    <w:lvl w:ilvl="2" w:tplc="2000001B" w:tentative="1">
      <w:start w:val="1"/>
      <w:numFmt w:val="lowerRoman"/>
      <w:lvlText w:val="%3."/>
      <w:lvlJc w:val="right"/>
      <w:pPr>
        <w:ind w:left="2792" w:hanging="180"/>
      </w:pPr>
    </w:lvl>
    <w:lvl w:ilvl="3" w:tplc="2000000F" w:tentative="1">
      <w:start w:val="1"/>
      <w:numFmt w:val="decimal"/>
      <w:lvlText w:val="%4."/>
      <w:lvlJc w:val="left"/>
      <w:pPr>
        <w:ind w:left="3512" w:hanging="360"/>
      </w:pPr>
    </w:lvl>
    <w:lvl w:ilvl="4" w:tplc="20000019" w:tentative="1">
      <w:start w:val="1"/>
      <w:numFmt w:val="lowerLetter"/>
      <w:lvlText w:val="%5."/>
      <w:lvlJc w:val="left"/>
      <w:pPr>
        <w:ind w:left="4232" w:hanging="360"/>
      </w:pPr>
    </w:lvl>
    <w:lvl w:ilvl="5" w:tplc="2000001B" w:tentative="1">
      <w:start w:val="1"/>
      <w:numFmt w:val="lowerRoman"/>
      <w:lvlText w:val="%6."/>
      <w:lvlJc w:val="right"/>
      <w:pPr>
        <w:ind w:left="4952" w:hanging="180"/>
      </w:pPr>
    </w:lvl>
    <w:lvl w:ilvl="6" w:tplc="2000000F" w:tentative="1">
      <w:start w:val="1"/>
      <w:numFmt w:val="decimal"/>
      <w:lvlText w:val="%7."/>
      <w:lvlJc w:val="left"/>
      <w:pPr>
        <w:ind w:left="5672" w:hanging="360"/>
      </w:pPr>
    </w:lvl>
    <w:lvl w:ilvl="7" w:tplc="20000019" w:tentative="1">
      <w:start w:val="1"/>
      <w:numFmt w:val="lowerLetter"/>
      <w:lvlText w:val="%8."/>
      <w:lvlJc w:val="left"/>
      <w:pPr>
        <w:ind w:left="6392" w:hanging="360"/>
      </w:pPr>
    </w:lvl>
    <w:lvl w:ilvl="8" w:tplc="2000001B" w:tentative="1">
      <w:start w:val="1"/>
      <w:numFmt w:val="lowerRoman"/>
      <w:lvlText w:val="%9."/>
      <w:lvlJc w:val="right"/>
      <w:pPr>
        <w:ind w:left="7112" w:hanging="180"/>
      </w:pPr>
    </w:lvl>
  </w:abstractNum>
  <w:abstractNum w:abstractNumId="52" w15:restartNumberingAfterBreak="0">
    <w:nsid w:val="41E35F54"/>
    <w:multiLevelType w:val="hybridMultilevel"/>
    <w:tmpl w:val="CD581FA0"/>
    <w:lvl w:ilvl="0" w:tplc="2000000F">
      <w:start w:val="1"/>
      <w:numFmt w:val="decimal"/>
      <w:lvlText w:val="%1."/>
      <w:lvlJc w:val="left"/>
      <w:pPr>
        <w:ind w:left="1080" w:hanging="360"/>
      </w:pPr>
    </w:lvl>
    <w:lvl w:ilvl="1" w:tplc="AE8CD0C0">
      <w:start w:val="1"/>
      <w:numFmt w:val="decimal"/>
      <w:lvlText w:val="%2)"/>
      <w:lvlJc w:val="left"/>
      <w:pPr>
        <w:ind w:left="1800" w:hanging="360"/>
      </w:pPr>
      <w:rPr>
        <w:rFonts w:cs="TimesLTStd-Roman"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3" w15:restartNumberingAfterBreak="0">
    <w:nsid w:val="4404066E"/>
    <w:multiLevelType w:val="hybridMultilevel"/>
    <w:tmpl w:val="B302DD80"/>
    <w:lvl w:ilvl="0" w:tplc="1BA27F5C">
      <w:start w:val="1"/>
      <w:numFmt w:val="decimal"/>
      <w:lvlText w:val="(%1)"/>
      <w:lvlJc w:val="left"/>
      <w:pPr>
        <w:ind w:left="1080" w:hanging="360"/>
      </w:pPr>
      <w:rPr>
        <w:rFonts w:ascii="Book Antiqua" w:hAnsi="Book Antiqua"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4" w15:restartNumberingAfterBreak="0">
    <w:nsid w:val="45AD37C2"/>
    <w:multiLevelType w:val="hybridMultilevel"/>
    <w:tmpl w:val="C32ACB5A"/>
    <w:lvl w:ilvl="0" w:tplc="2000000F">
      <w:start w:val="1"/>
      <w:numFmt w:val="decimal"/>
      <w:lvlText w:val="%1."/>
      <w:lvlJc w:val="left"/>
      <w:pPr>
        <w:ind w:left="1919" w:hanging="360"/>
      </w:pPr>
      <w:rPr>
        <w:rFonts w:hint="default"/>
      </w:rPr>
    </w:lvl>
    <w:lvl w:ilvl="1" w:tplc="6AC0A30E">
      <w:start w:val="1"/>
      <w:numFmt w:val="decimal"/>
      <w:lvlText w:val="(%2)"/>
      <w:lvlJc w:val="left"/>
      <w:pPr>
        <w:ind w:left="1440" w:hanging="360"/>
      </w:pPr>
      <w:rPr>
        <w:rFonts w:hint="default"/>
      </w:rPr>
    </w:lvl>
    <w:lvl w:ilvl="2" w:tplc="A0509CE0">
      <w:start w:val="10"/>
      <w:numFmt w:val="lowerRoman"/>
      <w:lvlText w:val="%3."/>
      <w:lvlJc w:val="left"/>
      <w:pPr>
        <w:ind w:left="4831" w:hanging="720"/>
      </w:pPr>
      <w:rPr>
        <w:rFonts w:hint="default"/>
      </w:rPr>
    </w:lvl>
    <w:lvl w:ilvl="3" w:tplc="C770D0E6">
      <w:start w:val="23"/>
      <w:numFmt w:val="decimal"/>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468B0D4C"/>
    <w:multiLevelType w:val="hybridMultilevel"/>
    <w:tmpl w:val="9064DCBA"/>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56" w15:restartNumberingAfterBreak="0">
    <w:nsid w:val="48C16051"/>
    <w:multiLevelType w:val="singleLevel"/>
    <w:tmpl w:val="43D80D6E"/>
    <w:lvl w:ilvl="0">
      <w:start w:val="2"/>
      <w:numFmt w:val="decimal"/>
      <w:lvlText w:val="(%1)"/>
      <w:legacy w:legacy="1" w:legacySpace="0" w:legacyIndent="274"/>
      <w:lvlJc w:val="left"/>
      <w:rPr>
        <w:rFonts w:ascii="Book Antiqua" w:hAnsi="Book Antiqua" w:cs="Times New Roman" w:hint="default"/>
      </w:rPr>
    </w:lvl>
  </w:abstractNum>
  <w:abstractNum w:abstractNumId="57" w15:restartNumberingAfterBreak="0">
    <w:nsid w:val="49C30259"/>
    <w:multiLevelType w:val="singleLevel"/>
    <w:tmpl w:val="8ECEF100"/>
    <w:lvl w:ilvl="0">
      <w:start w:val="1"/>
      <w:numFmt w:val="lowerLetter"/>
      <w:lvlText w:val="(%1)"/>
      <w:legacy w:legacy="1" w:legacySpace="0" w:legacyIndent="279"/>
      <w:lvlJc w:val="left"/>
      <w:rPr>
        <w:rFonts w:ascii="Book Antiqua" w:hAnsi="Book Antiqua" w:cs="Times New Roman" w:hint="default"/>
      </w:rPr>
    </w:lvl>
  </w:abstractNum>
  <w:abstractNum w:abstractNumId="58" w15:restartNumberingAfterBreak="0">
    <w:nsid w:val="4D3A74ED"/>
    <w:multiLevelType w:val="hybridMultilevel"/>
    <w:tmpl w:val="F8B268C0"/>
    <w:lvl w:ilvl="0" w:tplc="2000000F">
      <w:start w:val="1"/>
      <w:numFmt w:val="decimal"/>
      <w:lvlText w:val="%1."/>
      <w:lvlJc w:val="left"/>
      <w:rPr>
        <w:rFonts w:hint="default"/>
      </w:rPr>
    </w:lvl>
    <w:lvl w:ilvl="1" w:tplc="20000019" w:tentative="1">
      <w:start w:val="1"/>
      <w:numFmt w:val="lowerLetter"/>
      <w:lvlText w:val="%2."/>
      <w:lvlJc w:val="left"/>
      <w:pPr>
        <w:ind w:left="2262" w:hanging="360"/>
      </w:pPr>
    </w:lvl>
    <w:lvl w:ilvl="2" w:tplc="2000001B" w:tentative="1">
      <w:start w:val="1"/>
      <w:numFmt w:val="lowerRoman"/>
      <w:lvlText w:val="%3."/>
      <w:lvlJc w:val="right"/>
      <w:pPr>
        <w:ind w:left="2982" w:hanging="180"/>
      </w:pPr>
    </w:lvl>
    <w:lvl w:ilvl="3" w:tplc="2000000F" w:tentative="1">
      <w:start w:val="1"/>
      <w:numFmt w:val="decimal"/>
      <w:lvlText w:val="%4."/>
      <w:lvlJc w:val="left"/>
      <w:pPr>
        <w:ind w:left="3702" w:hanging="360"/>
      </w:pPr>
    </w:lvl>
    <w:lvl w:ilvl="4" w:tplc="20000019" w:tentative="1">
      <w:start w:val="1"/>
      <w:numFmt w:val="lowerLetter"/>
      <w:lvlText w:val="%5."/>
      <w:lvlJc w:val="left"/>
      <w:pPr>
        <w:ind w:left="4422" w:hanging="360"/>
      </w:pPr>
    </w:lvl>
    <w:lvl w:ilvl="5" w:tplc="2000001B" w:tentative="1">
      <w:start w:val="1"/>
      <w:numFmt w:val="lowerRoman"/>
      <w:lvlText w:val="%6."/>
      <w:lvlJc w:val="right"/>
      <w:pPr>
        <w:ind w:left="5142" w:hanging="180"/>
      </w:pPr>
    </w:lvl>
    <w:lvl w:ilvl="6" w:tplc="2000000F" w:tentative="1">
      <w:start w:val="1"/>
      <w:numFmt w:val="decimal"/>
      <w:lvlText w:val="%7."/>
      <w:lvlJc w:val="left"/>
      <w:pPr>
        <w:ind w:left="5862" w:hanging="360"/>
      </w:pPr>
    </w:lvl>
    <w:lvl w:ilvl="7" w:tplc="20000019" w:tentative="1">
      <w:start w:val="1"/>
      <w:numFmt w:val="lowerLetter"/>
      <w:lvlText w:val="%8."/>
      <w:lvlJc w:val="left"/>
      <w:pPr>
        <w:ind w:left="6582" w:hanging="360"/>
      </w:pPr>
    </w:lvl>
    <w:lvl w:ilvl="8" w:tplc="2000001B" w:tentative="1">
      <w:start w:val="1"/>
      <w:numFmt w:val="lowerRoman"/>
      <w:lvlText w:val="%9."/>
      <w:lvlJc w:val="right"/>
      <w:pPr>
        <w:ind w:left="7302" w:hanging="180"/>
      </w:pPr>
    </w:lvl>
  </w:abstractNum>
  <w:abstractNum w:abstractNumId="59" w15:restartNumberingAfterBreak="0">
    <w:nsid w:val="4E6537BB"/>
    <w:multiLevelType w:val="multilevel"/>
    <w:tmpl w:val="734E1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F066A66"/>
    <w:multiLevelType w:val="hybridMultilevel"/>
    <w:tmpl w:val="49A6E29A"/>
    <w:lvl w:ilvl="0" w:tplc="104471BC">
      <w:start w:val="7"/>
      <w:numFmt w:val="decimal"/>
      <w:lvlText w:val="(%1)"/>
      <w:lvlJc w:val="left"/>
      <w:pPr>
        <w:ind w:left="1068" w:hanging="360"/>
      </w:pPr>
      <w:rPr>
        <w:rFonts w:hint="default"/>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E3CA5008">
      <w:start w:val="1"/>
      <w:numFmt w:val="decimal"/>
      <w:lvlText w:val="%4."/>
      <w:lvlJc w:val="left"/>
      <w:pPr>
        <w:ind w:left="1353" w:hanging="360"/>
      </w:pPr>
      <w:rPr>
        <w:rFonts w:hint="default"/>
      </w:r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1" w15:restartNumberingAfterBreak="0">
    <w:nsid w:val="519B00BD"/>
    <w:multiLevelType w:val="hybridMultilevel"/>
    <w:tmpl w:val="FB28E8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529679A1"/>
    <w:multiLevelType w:val="hybridMultilevel"/>
    <w:tmpl w:val="CEEA9F28"/>
    <w:lvl w:ilvl="0" w:tplc="2000000F">
      <w:start w:val="1"/>
      <w:numFmt w:val="decimal"/>
      <w:lvlText w:val="%1."/>
      <w:lvlJc w:val="left"/>
      <w:pPr>
        <w:ind w:left="2340" w:hanging="360"/>
      </w:p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63" w15:restartNumberingAfterBreak="0">
    <w:nsid w:val="52AD006B"/>
    <w:multiLevelType w:val="hybridMultilevel"/>
    <w:tmpl w:val="CEA2D290"/>
    <w:lvl w:ilvl="0" w:tplc="D2A0DADC">
      <w:start w:val="1"/>
      <w:numFmt w:val="decimal"/>
      <w:lvlText w:val="(%1)"/>
      <w:lvlJc w:val="left"/>
      <w:pPr>
        <w:ind w:left="720" w:hanging="360"/>
      </w:pPr>
      <w:rPr>
        <w:rFonts w:ascii="Book Antiqua" w:hAnsi="Book Antiqua"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53024798"/>
    <w:multiLevelType w:val="hybridMultilevel"/>
    <w:tmpl w:val="A942C170"/>
    <w:lvl w:ilvl="0" w:tplc="7646B762">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535C4A12"/>
    <w:multiLevelType w:val="hybridMultilevel"/>
    <w:tmpl w:val="99C221A0"/>
    <w:lvl w:ilvl="0" w:tplc="2000000F">
      <w:start w:val="1"/>
      <w:numFmt w:val="decimal"/>
      <w:lvlText w:val="%1."/>
      <w:lvlJc w:val="left"/>
      <w:pPr>
        <w:ind w:left="1636" w:hanging="360"/>
      </w:pPr>
    </w:lvl>
    <w:lvl w:ilvl="1" w:tplc="20000019" w:tentative="1">
      <w:start w:val="1"/>
      <w:numFmt w:val="lowerLetter"/>
      <w:lvlText w:val="%2."/>
      <w:lvlJc w:val="left"/>
      <w:pPr>
        <w:ind w:left="2433" w:hanging="360"/>
      </w:pPr>
    </w:lvl>
    <w:lvl w:ilvl="2" w:tplc="2000001B" w:tentative="1">
      <w:start w:val="1"/>
      <w:numFmt w:val="lowerRoman"/>
      <w:lvlText w:val="%3."/>
      <w:lvlJc w:val="right"/>
      <w:pPr>
        <w:ind w:left="3153" w:hanging="180"/>
      </w:pPr>
    </w:lvl>
    <w:lvl w:ilvl="3" w:tplc="2000000F" w:tentative="1">
      <w:start w:val="1"/>
      <w:numFmt w:val="decimal"/>
      <w:lvlText w:val="%4."/>
      <w:lvlJc w:val="left"/>
      <w:pPr>
        <w:ind w:left="3873" w:hanging="360"/>
      </w:pPr>
    </w:lvl>
    <w:lvl w:ilvl="4" w:tplc="20000019" w:tentative="1">
      <w:start w:val="1"/>
      <w:numFmt w:val="lowerLetter"/>
      <w:lvlText w:val="%5."/>
      <w:lvlJc w:val="left"/>
      <w:pPr>
        <w:ind w:left="4593" w:hanging="360"/>
      </w:pPr>
    </w:lvl>
    <w:lvl w:ilvl="5" w:tplc="2000001B" w:tentative="1">
      <w:start w:val="1"/>
      <w:numFmt w:val="lowerRoman"/>
      <w:lvlText w:val="%6."/>
      <w:lvlJc w:val="right"/>
      <w:pPr>
        <w:ind w:left="5313" w:hanging="180"/>
      </w:pPr>
    </w:lvl>
    <w:lvl w:ilvl="6" w:tplc="2000000F" w:tentative="1">
      <w:start w:val="1"/>
      <w:numFmt w:val="decimal"/>
      <w:lvlText w:val="%7."/>
      <w:lvlJc w:val="left"/>
      <w:pPr>
        <w:ind w:left="6033" w:hanging="360"/>
      </w:pPr>
    </w:lvl>
    <w:lvl w:ilvl="7" w:tplc="20000019" w:tentative="1">
      <w:start w:val="1"/>
      <w:numFmt w:val="lowerLetter"/>
      <w:lvlText w:val="%8."/>
      <w:lvlJc w:val="left"/>
      <w:pPr>
        <w:ind w:left="6753" w:hanging="360"/>
      </w:pPr>
    </w:lvl>
    <w:lvl w:ilvl="8" w:tplc="2000001B" w:tentative="1">
      <w:start w:val="1"/>
      <w:numFmt w:val="lowerRoman"/>
      <w:lvlText w:val="%9."/>
      <w:lvlJc w:val="right"/>
      <w:pPr>
        <w:ind w:left="7473" w:hanging="180"/>
      </w:pPr>
    </w:lvl>
  </w:abstractNum>
  <w:abstractNum w:abstractNumId="66" w15:restartNumberingAfterBreak="0">
    <w:nsid w:val="552B1386"/>
    <w:multiLevelType w:val="hybridMultilevel"/>
    <w:tmpl w:val="62F24C3A"/>
    <w:lvl w:ilvl="0" w:tplc="AC66519C">
      <w:start w:val="1"/>
      <w:numFmt w:val="upp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7" w15:restartNumberingAfterBreak="0">
    <w:nsid w:val="55D93B1E"/>
    <w:multiLevelType w:val="hybridMultilevel"/>
    <w:tmpl w:val="4516DBD4"/>
    <w:lvl w:ilvl="0" w:tplc="FD18461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56582D43"/>
    <w:multiLevelType w:val="hybridMultilevel"/>
    <w:tmpl w:val="EF1C9FF4"/>
    <w:lvl w:ilvl="0" w:tplc="8DCC3462">
      <w:start w:val="1"/>
      <w:numFmt w:val="decimal"/>
      <w:lvlText w:val="(%1)"/>
      <w:lvlJc w:val="left"/>
      <w:pPr>
        <w:ind w:left="643" w:hanging="360"/>
      </w:pPr>
      <w:rPr>
        <w:rFonts w:ascii="Book Antiqua" w:hAnsi="Book Antiqua" w:cs="Times New Roman" w:hint="default"/>
      </w:rPr>
    </w:lvl>
    <w:lvl w:ilvl="1" w:tplc="20000019">
      <w:start w:val="1"/>
      <w:numFmt w:val="lowerLetter"/>
      <w:lvlText w:val="%2."/>
      <w:lvlJc w:val="left"/>
      <w:pPr>
        <w:ind w:left="1363" w:hanging="360"/>
      </w:pPr>
    </w:lvl>
    <w:lvl w:ilvl="2" w:tplc="2000001B">
      <w:start w:val="1"/>
      <w:numFmt w:val="lowerRoman"/>
      <w:lvlText w:val="%3."/>
      <w:lvlJc w:val="right"/>
      <w:pPr>
        <w:ind w:left="2083" w:hanging="180"/>
      </w:pPr>
    </w:lvl>
    <w:lvl w:ilvl="3" w:tplc="2000000F">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69" w15:restartNumberingAfterBreak="0">
    <w:nsid w:val="57215155"/>
    <w:multiLevelType w:val="hybridMultilevel"/>
    <w:tmpl w:val="F1747E4C"/>
    <w:lvl w:ilvl="0" w:tplc="0424000F">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0" w15:restartNumberingAfterBreak="0">
    <w:nsid w:val="57813DCF"/>
    <w:multiLevelType w:val="hybridMultilevel"/>
    <w:tmpl w:val="09E26842"/>
    <w:lvl w:ilvl="0" w:tplc="8DCC3462">
      <w:start w:val="1"/>
      <w:numFmt w:val="decimal"/>
      <w:lvlText w:val="(%1)"/>
      <w:lvlJc w:val="left"/>
      <w:pPr>
        <w:ind w:left="720" w:hanging="360"/>
      </w:pPr>
      <w:rPr>
        <w:rFonts w:ascii="Book Antiqua" w:hAnsi="Book Antiqua"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57DE204E"/>
    <w:multiLevelType w:val="hybridMultilevel"/>
    <w:tmpl w:val="00AE53EA"/>
    <w:lvl w:ilvl="0" w:tplc="8DCC3462">
      <w:start w:val="1"/>
      <w:numFmt w:val="decimal"/>
      <w:lvlText w:val="(%1)"/>
      <w:lvlJc w:val="left"/>
      <w:pPr>
        <w:ind w:left="720" w:hanging="360"/>
      </w:pPr>
      <w:rPr>
        <w:rFonts w:ascii="Book Antiqua" w:hAnsi="Book Antiqua"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584756E7"/>
    <w:multiLevelType w:val="singleLevel"/>
    <w:tmpl w:val="E4EA6F36"/>
    <w:lvl w:ilvl="0">
      <w:start w:val="1"/>
      <w:numFmt w:val="decimal"/>
      <w:lvlText w:val="(%1)"/>
      <w:legacy w:legacy="1" w:legacySpace="0" w:legacyIndent="274"/>
      <w:lvlJc w:val="left"/>
      <w:rPr>
        <w:rFonts w:ascii="Book Antiqua" w:hAnsi="Book Antiqua" w:cs="Times New Roman" w:hint="default"/>
      </w:rPr>
    </w:lvl>
  </w:abstractNum>
  <w:abstractNum w:abstractNumId="73" w15:restartNumberingAfterBreak="0">
    <w:nsid w:val="58F20413"/>
    <w:multiLevelType w:val="singleLevel"/>
    <w:tmpl w:val="E4EA6F36"/>
    <w:lvl w:ilvl="0">
      <w:start w:val="1"/>
      <w:numFmt w:val="decimal"/>
      <w:lvlText w:val="(%1)"/>
      <w:legacy w:legacy="1" w:legacySpace="0" w:legacyIndent="274"/>
      <w:lvlJc w:val="left"/>
      <w:rPr>
        <w:rFonts w:ascii="Book Antiqua" w:hAnsi="Book Antiqua" w:cs="Times New Roman" w:hint="default"/>
      </w:rPr>
    </w:lvl>
  </w:abstractNum>
  <w:abstractNum w:abstractNumId="74" w15:restartNumberingAfterBreak="0">
    <w:nsid w:val="59846093"/>
    <w:multiLevelType w:val="hybridMultilevel"/>
    <w:tmpl w:val="CCF6ADF0"/>
    <w:lvl w:ilvl="0" w:tplc="07BAEAA4">
      <w:start w:val="2"/>
      <w:numFmt w:val="decimal"/>
      <w:lvlText w:val="(%1)"/>
      <w:lvlJc w:val="left"/>
      <w:pPr>
        <w:ind w:left="786"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C5628C0">
      <w:start w:val="12"/>
      <w:numFmt w:val="decimal"/>
      <w:lvlText w:val="%4."/>
      <w:lvlJc w:val="left"/>
      <w:pPr>
        <w:ind w:left="277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5B593433"/>
    <w:multiLevelType w:val="hybridMultilevel"/>
    <w:tmpl w:val="80547C7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6" w15:restartNumberingAfterBreak="0">
    <w:nsid w:val="5D234C8A"/>
    <w:multiLevelType w:val="hybridMultilevel"/>
    <w:tmpl w:val="04CED5FA"/>
    <w:lvl w:ilvl="0" w:tplc="DE16A2E0">
      <w:start w:val="12"/>
      <w:numFmt w:val="bullet"/>
      <w:lvlText w:val="-"/>
      <w:lvlJc w:val="left"/>
      <w:pPr>
        <w:ind w:left="1068" w:hanging="360"/>
      </w:pPr>
      <w:rPr>
        <w:rFonts w:ascii="Arial" w:eastAsia="Calibri" w:hAnsi="Arial" w:cs="Arial" w:hint="default"/>
        <w:color w:val="auto"/>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7" w15:restartNumberingAfterBreak="0">
    <w:nsid w:val="5D485B37"/>
    <w:multiLevelType w:val="hybridMultilevel"/>
    <w:tmpl w:val="4F666842"/>
    <w:lvl w:ilvl="0" w:tplc="0424000F">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8" w15:restartNumberingAfterBreak="0">
    <w:nsid w:val="5D7B74D0"/>
    <w:multiLevelType w:val="hybridMultilevel"/>
    <w:tmpl w:val="2B085C5A"/>
    <w:lvl w:ilvl="0" w:tplc="8DCC3462">
      <w:start w:val="1"/>
      <w:numFmt w:val="decimal"/>
      <w:lvlText w:val="(%1)"/>
      <w:lvlJc w:val="left"/>
      <w:pPr>
        <w:ind w:left="720" w:hanging="360"/>
      </w:pPr>
      <w:rPr>
        <w:rFonts w:ascii="Book Antiqua" w:hAnsi="Book Antiqua"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5D7C2F15"/>
    <w:multiLevelType w:val="hybridMultilevel"/>
    <w:tmpl w:val="DF94CDE2"/>
    <w:lvl w:ilvl="0" w:tplc="0424000F">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0" w15:restartNumberingAfterBreak="0">
    <w:nsid w:val="6190268A"/>
    <w:multiLevelType w:val="hybridMultilevel"/>
    <w:tmpl w:val="8788DACC"/>
    <w:lvl w:ilvl="0" w:tplc="2000000F">
      <w:start w:val="1"/>
      <w:numFmt w:val="decimal"/>
      <w:lvlText w:val="%1."/>
      <w:lvlJc w:val="left"/>
      <w:pPr>
        <w:ind w:left="1919" w:hanging="360"/>
      </w:pPr>
      <w:rPr>
        <w:rFonts w:hint="default"/>
      </w:rPr>
    </w:lvl>
    <w:lvl w:ilvl="1" w:tplc="0E7635F0">
      <w:start w:val="1"/>
      <w:numFmt w:val="decimal"/>
      <w:lvlText w:val="(%2)"/>
      <w:lvlJc w:val="left"/>
      <w:pPr>
        <w:ind w:left="1440" w:hanging="360"/>
      </w:pPr>
      <w:rPr>
        <w:rFonts w:hint="default"/>
      </w:rPr>
    </w:lvl>
    <w:lvl w:ilvl="2" w:tplc="A0509CE0">
      <w:start w:val="10"/>
      <w:numFmt w:val="lowerRoman"/>
      <w:lvlText w:val="%3."/>
      <w:lvlJc w:val="left"/>
      <w:pPr>
        <w:ind w:left="4831" w:hanging="720"/>
      </w:pPr>
      <w:rPr>
        <w:rFonts w:hint="default"/>
      </w:rPr>
    </w:lvl>
    <w:lvl w:ilvl="3" w:tplc="C770D0E6">
      <w:start w:val="23"/>
      <w:numFmt w:val="decimal"/>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1" w15:restartNumberingAfterBreak="0">
    <w:nsid w:val="62897B7B"/>
    <w:multiLevelType w:val="hybridMultilevel"/>
    <w:tmpl w:val="0344AF10"/>
    <w:lvl w:ilvl="0" w:tplc="D3E0F5BC">
      <w:start w:val="5"/>
      <w:numFmt w:val="decimal"/>
      <w:lvlText w:val="(%1)"/>
      <w:lvlJc w:val="left"/>
      <w:pPr>
        <w:ind w:left="785" w:hanging="360"/>
      </w:pPr>
      <w:rPr>
        <w:rFonts w:hint="default"/>
      </w:rPr>
    </w:lvl>
    <w:lvl w:ilvl="1" w:tplc="20000019" w:tentative="1">
      <w:start w:val="1"/>
      <w:numFmt w:val="lowerLetter"/>
      <w:lvlText w:val="%2."/>
      <w:lvlJc w:val="left"/>
      <w:pPr>
        <w:ind w:left="71" w:hanging="360"/>
      </w:pPr>
    </w:lvl>
    <w:lvl w:ilvl="2" w:tplc="2000001B" w:tentative="1">
      <w:start w:val="1"/>
      <w:numFmt w:val="lowerRoman"/>
      <w:lvlText w:val="%3."/>
      <w:lvlJc w:val="right"/>
      <w:pPr>
        <w:ind w:left="791" w:hanging="180"/>
      </w:pPr>
    </w:lvl>
    <w:lvl w:ilvl="3" w:tplc="2000000F" w:tentative="1">
      <w:start w:val="1"/>
      <w:numFmt w:val="decimal"/>
      <w:lvlText w:val="%4."/>
      <w:lvlJc w:val="left"/>
      <w:pPr>
        <w:ind w:left="1511" w:hanging="360"/>
      </w:pPr>
    </w:lvl>
    <w:lvl w:ilvl="4" w:tplc="20000019" w:tentative="1">
      <w:start w:val="1"/>
      <w:numFmt w:val="lowerLetter"/>
      <w:lvlText w:val="%5."/>
      <w:lvlJc w:val="left"/>
      <w:pPr>
        <w:ind w:left="2231" w:hanging="360"/>
      </w:pPr>
    </w:lvl>
    <w:lvl w:ilvl="5" w:tplc="2000001B" w:tentative="1">
      <w:start w:val="1"/>
      <w:numFmt w:val="lowerRoman"/>
      <w:lvlText w:val="%6."/>
      <w:lvlJc w:val="right"/>
      <w:pPr>
        <w:ind w:left="2951" w:hanging="180"/>
      </w:pPr>
    </w:lvl>
    <w:lvl w:ilvl="6" w:tplc="2000000F" w:tentative="1">
      <w:start w:val="1"/>
      <w:numFmt w:val="decimal"/>
      <w:lvlText w:val="%7."/>
      <w:lvlJc w:val="left"/>
      <w:pPr>
        <w:ind w:left="3671" w:hanging="360"/>
      </w:pPr>
    </w:lvl>
    <w:lvl w:ilvl="7" w:tplc="20000019" w:tentative="1">
      <w:start w:val="1"/>
      <w:numFmt w:val="lowerLetter"/>
      <w:lvlText w:val="%8."/>
      <w:lvlJc w:val="left"/>
      <w:pPr>
        <w:ind w:left="4391" w:hanging="360"/>
      </w:pPr>
    </w:lvl>
    <w:lvl w:ilvl="8" w:tplc="2000001B" w:tentative="1">
      <w:start w:val="1"/>
      <w:numFmt w:val="lowerRoman"/>
      <w:lvlText w:val="%9."/>
      <w:lvlJc w:val="right"/>
      <w:pPr>
        <w:ind w:left="5111" w:hanging="180"/>
      </w:pPr>
    </w:lvl>
  </w:abstractNum>
  <w:abstractNum w:abstractNumId="82" w15:restartNumberingAfterBreak="0">
    <w:nsid w:val="632C58CB"/>
    <w:multiLevelType w:val="hybridMultilevel"/>
    <w:tmpl w:val="F5DE02B2"/>
    <w:lvl w:ilvl="0" w:tplc="0016C846">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63DE7A8A"/>
    <w:multiLevelType w:val="hybridMultilevel"/>
    <w:tmpl w:val="CAC4455C"/>
    <w:lvl w:ilvl="0" w:tplc="8DCC3462">
      <w:start w:val="1"/>
      <w:numFmt w:val="decimal"/>
      <w:lvlText w:val="(%1)"/>
      <w:lvlJc w:val="left"/>
      <w:pPr>
        <w:ind w:left="720" w:hanging="360"/>
      </w:pPr>
      <w:rPr>
        <w:rFonts w:ascii="Book Antiqua" w:hAnsi="Book Antiqua" w:cs="Times New Roman" w:hint="default"/>
      </w:rPr>
    </w:lvl>
    <w:lvl w:ilvl="1" w:tplc="20000019">
      <w:start w:val="1"/>
      <w:numFmt w:val="lowerLetter"/>
      <w:lvlText w:val="%2."/>
      <w:lvlJc w:val="left"/>
      <w:pPr>
        <w:ind w:left="1440" w:hanging="360"/>
      </w:pPr>
    </w:lvl>
    <w:lvl w:ilvl="2" w:tplc="2000000F">
      <w:start w:val="1"/>
      <w:numFmt w:val="decimal"/>
      <w:lvlText w:val="%3."/>
      <w:lvlJc w:val="lef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65F6642B"/>
    <w:multiLevelType w:val="hybridMultilevel"/>
    <w:tmpl w:val="9A288E04"/>
    <w:lvl w:ilvl="0" w:tplc="8B48DA5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66C86355"/>
    <w:multiLevelType w:val="hybridMultilevel"/>
    <w:tmpl w:val="FF9A488C"/>
    <w:lvl w:ilvl="0" w:tplc="0A7A5FF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6" w15:restartNumberingAfterBreak="0">
    <w:nsid w:val="66FD4E7F"/>
    <w:multiLevelType w:val="hybridMultilevel"/>
    <w:tmpl w:val="91B65AFE"/>
    <w:lvl w:ilvl="0" w:tplc="D54A05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679176DF"/>
    <w:multiLevelType w:val="hybridMultilevel"/>
    <w:tmpl w:val="2480A60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8" w15:restartNumberingAfterBreak="0">
    <w:nsid w:val="681701CC"/>
    <w:multiLevelType w:val="hybridMultilevel"/>
    <w:tmpl w:val="3E5CCEE2"/>
    <w:lvl w:ilvl="0" w:tplc="9920F586">
      <w:start w:val="3"/>
      <w:numFmt w:val="decimal"/>
      <w:lvlText w:val="(%1)"/>
      <w:lvlJc w:val="left"/>
      <w:pPr>
        <w:ind w:left="720" w:hanging="360"/>
      </w:pPr>
      <w:rPr>
        <w:rFonts w:hint="default"/>
      </w:rPr>
    </w:lvl>
    <w:lvl w:ilvl="1" w:tplc="04240019" w:tentative="1">
      <w:start w:val="1"/>
      <w:numFmt w:val="lowerLetter"/>
      <w:lvlText w:val="%2."/>
      <w:lvlJc w:val="left"/>
      <w:pPr>
        <w:ind w:left="1233" w:hanging="360"/>
      </w:pPr>
    </w:lvl>
    <w:lvl w:ilvl="2" w:tplc="0424001B" w:tentative="1">
      <w:start w:val="1"/>
      <w:numFmt w:val="lowerRoman"/>
      <w:lvlText w:val="%3."/>
      <w:lvlJc w:val="right"/>
      <w:pPr>
        <w:ind w:left="1953" w:hanging="180"/>
      </w:pPr>
    </w:lvl>
    <w:lvl w:ilvl="3" w:tplc="0424000F" w:tentative="1">
      <w:start w:val="1"/>
      <w:numFmt w:val="decimal"/>
      <w:lvlText w:val="%4."/>
      <w:lvlJc w:val="left"/>
      <w:pPr>
        <w:ind w:left="2673" w:hanging="360"/>
      </w:pPr>
    </w:lvl>
    <w:lvl w:ilvl="4" w:tplc="04240019" w:tentative="1">
      <w:start w:val="1"/>
      <w:numFmt w:val="lowerLetter"/>
      <w:lvlText w:val="%5."/>
      <w:lvlJc w:val="left"/>
      <w:pPr>
        <w:ind w:left="3393" w:hanging="360"/>
      </w:pPr>
    </w:lvl>
    <w:lvl w:ilvl="5" w:tplc="0424001B" w:tentative="1">
      <w:start w:val="1"/>
      <w:numFmt w:val="lowerRoman"/>
      <w:lvlText w:val="%6."/>
      <w:lvlJc w:val="right"/>
      <w:pPr>
        <w:ind w:left="4113" w:hanging="180"/>
      </w:pPr>
    </w:lvl>
    <w:lvl w:ilvl="6" w:tplc="0424000F" w:tentative="1">
      <w:start w:val="1"/>
      <w:numFmt w:val="decimal"/>
      <w:lvlText w:val="%7."/>
      <w:lvlJc w:val="left"/>
      <w:pPr>
        <w:ind w:left="4833" w:hanging="360"/>
      </w:pPr>
    </w:lvl>
    <w:lvl w:ilvl="7" w:tplc="04240019" w:tentative="1">
      <w:start w:val="1"/>
      <w:numFmt w:val="lowerLetter"/>
      <w:lvlText w:val="%8."/>
      <w:lvlJc w:val="left"/>
      <w:pPr>
        <w:ind w:left="5553" w:hanging="360"/>
      </w:pPr>
    </w:lvl>
    <w:lvl w:ilvl="8" w:tplc="0424001B" w:tentative="1">
      <w:start w:val="1"/>
      <w:numFmt w:val="lowerRoman"/>
      <w:lvlText w:val="%9."/>
      <w:lvlJc w:val="right"/>
      <w:pPr>
        <w:ind w:left="6273" w:hanging="180"/>
      </w:pPr>
    </w:lvl>
  </w:abstractNum>
  <w:abstractNum w:abstractNumId="89" w15:restartNumberingAfterBreak="0">
    <w:nsid w:val="6BEF7EE4"/>
    <w:multiLevelType w:val="singleLevel"/>
    <w:tmpl w:val="8ECEF100"/>
    <w:lvl w:ilvl="0">
      <w:start w:val="1"/>
      <w:numFmt w:val="lowerLetter"/>
      <w:lvlText w:val="(%1)"/>
      <w:legacy w:legacy="1" w:legacySpace="0" w:legacyIndent="279"/>
      <w:lvlJc w:val="left"/>
      <w:rPr>
        <w:rFonts w:ascii="Book Antiqua" w:hAnsi="Book Antiqua" w:cs="Times New Roman" w:hint="default"/>
      </w:rPr>
    </w:lvl>
  </w:abstractNum>
  <w:abstractNum w:abstractNumId="90" w15:restartNumberingAfterBreak="0">
    <w:nsid w:val="6FB6757E"/>
    <w:multiLevelType w:val="multilevel"/>
    <w:tmpl w:val="48984712"/>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15:restartNumberingAfterBreak="0">
    <w:nsid w:val="70460673"/>
    <w:multiLevelType w:val="hybridMultilevel"/>
    <w:tmpl w:val="32FE830E"/>
    <w:lvl w:ilvl="0" w:tplc="0A7A5FF4">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70FB1DF4"/>
    <w:multiLevelType w:val="hybridMultilevel"/>
    <w:tmpl w:val="BC9AEEA8"/>
    <w:lvl w:ilvl="0" w:tplc="2000000F">
      <w:start w:val="1"/>
      <w:numFmt w:val="decimal"/>
      <w:lvlText w:val="%1."/>
      <w:lvlJc w:val="left"/>
      <w:pPr>
        <w:ind w:left="1893" w:hanging="360"/>
      </w:pPr>
    </w:lvl>
    <w:lvl w:ilvl="1" w:tplc="20000019">
      <w:start w:val="1"/>
      <w:numFmt w:val="lowerLetter"/>
      <w:lvlText w:val="%2."/>
      <w:lvlJc w:val="left"/>
      <w:pPr>
        <w:ind w:left="2613" w:hanging="360"/>
      </w:pPr>
    </w:lvl>
    <w:lvl w:ilvl="2" w:tplc="2000001B" w:tentative="1">
      <w:start w:val="1"/>
      <w:numFmt w:val="lowerRoman"/>
      <w:lvlText w:val="%3."/>
      <w:lvlJc w:val="right"/>
      <w:pPr>
        <w:ind w:left="3333" w:hanging="180"/>
      </w:pPr>
    </w:lvl>
    <w:lvl w:ilvl="3" w:tplc="2000000F" w:tentative="1">
      <w:start w:val="1"/>
      <w:numFmt w:val="decimal"/>
      <w:lvlText w:val="%4."/>
      <w:lvlJc w:val="left"/>
      <w:pPr>
        <w:ind w:left="4053" w:hanging="360"/>
      </w:pPr>
    </w:lvl>
    <w:lvl w:ilvl="4" w:tplc="20000019" w:tentative="1">
      <w:start w:val="1"/>
      <w:numFmt w:val="lowerLetter"/>
      <w:lvlText w:val="%5."/>
      <w:lvlJc w:val="left"/>
      <w:pPr>
        <w:ind w:left="4773" w:hanging="360"/>
      </w:pPr>
    </w:lvl>
    <w:lvl w:ilvl="5" w:tplc="2000001B" w:tentative="1">
      <w:start w:val="1"/>
      <w:numFmt w:val="lowerRoman"/>
      <w:lvlText w:val="%6."/>
      <w:lvlJc w:val="right"/>
      <w:pPr>
        <w:ind w:left="5493" w:hanging="180"/>
      </w:pPr>
    </w:lvl>
    <w:lvl w:ilvl="6" w:tplc="2000000F" w:tentative="1">
      <w:start w:val="1"/>
      <w:numFmt w:val="decimal"/>
      <w:lvlText w:val="%7."/>
      <w:lvlJc w:val="left"/>
      <w:pPr>
        <w:ind w:left="6213" w:hanging="360"/>
      </w:pPr>
    </w:lvl>
    <w:lvl w:ilvl="7" w:tplc="20000019" w:tentative="1">
      <w:start w:val="1"/>
      <w:numFmt w:val="lowerLetter"/>
      <w:lvlText w:val="%8."/>
      <w:lvlJc w:val="left"/>
      <w:pPr>
        <w:ind w:left="6933" w:hanging="360"/>
      </w:pPr>
    </w:lvl>
    <w:lvl w:ilvl="8" w:tplc="2000001B" w:tentative="1">
      <w:start w:val="1"/>
      <w:numFmt w:val="lowerRoman"/>
      <w:lvlText w:val="%9."/>
      <w:lvlJc w:val="right"/>
      <w:pPr>
        <w:ind w:left="7653" w:hanging="180"/>
      </w:pPr>
    </w:lvl>
  </w:abstractNum>
  <w:abstractNum w:abstractNumId="93" w15:restartNumberingAfterBreak="0">
    <w:nsid w:val="72810647"/>
    <w:multiLevelType w:val="hybridMultilevel"/>
    <w:tmpl w:val="0E56465A"/>
    <w:lvl w:ilvl="0" w:tplc="F2683182">
      <w:start w:val="1"/>
      <w:numFmt w:val="decimal"/>
      <w:lvlText w:val="(%1)"/>
      <w:lvlJc w:val="left"/>
      <w:pPr>
        <w:ind w:left="1440" w:hanging="360"/>
      </w:pPr>
      <w:rPr>
        <w:rFonts w:hint="default"/>
        <w:strike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4" w15:restartNumberingAfterBreak="0">
    <w:nsid w:val="72AB5459"/>
    <w:multiLevelType w:val="singleLevel"/>
    <w:tmpl w:val="E4EA6F36"/>
    <w:lvl w:ilvl="0">
      <w:start w:val="1"/>
      <w:numFmt w:val="decimal"/>
      <w:lvlText w:val="(%1)"/>
      <w:legacy w:legacy="1" w:legacySpace="0" w:legacyIndent="274"/>
      <w:lvlJc w:val="left"/>
      <w:rPr>
        <w:rFonts w:ascii="Book Antiqua" w:hAnsi="Book Antiqua" w:cs="Times New Roman" w:hint="default"/>
      </w:rPr>
    </w:lvl>
  </w:abstractNum>
  <w:abstractNum w:abstractNumId="95" w15:restartNumberingAfterBreak="0">
    <w:nsid w:val="72C11693"/>
    <w:multiLevelType w:val="hybridMultilevel"/>
    <w:tmpl w:val="0818C53A"/>
    <w:lvl w:ilvl="0" w:tplc="8DCC3462">
      <w:start w:val="1"/>
      <w:numFmt w:val="decimal"/>
      <w:lvlText w:val="(%1)"/>
      <w:lvlJc w:val="left"/>
      <w:pPr>
        <w:ind w:left="720" w:hanging="360"/>
      </w:pPr>
      <w:rPr>
        <w:rFonts w:ascii="Book Antiqua" w:hAnsi="Book Antiqua"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75D550CE"/>
    <w:multiLevelType w:val="hybridMultilevel"/>
    <w:tmpl w:val="4B9620AC"/>
    <w:lvl w:ilvl="0" w:tplc="2000000F">
      <w:start w:val="1"/>
      <w:numFmt w:val="decimal"/>
      <w:lvlText w:val="%1."/>
      <w:lvlJc w:val="left"/>
      <w:pPr>
        <w:ind w:left="927"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77DF745C"/>
    <w:multiLevelType w:val="hybridMultilevel"/>
    <w:tmpl w:val="7F72C36C"/>
    <w:lvl w:ilvl="0" w:tplc="20000019">
      <w:start w:val="1"/>
      <w:numFmt w:val="lowerLetter"/>
      <w:lvlText w:val="%1."/>
      <w:lvlJc w:val="left"/>
      <w:pPr>
        <w:ind w:left="720" w:hanging="360"/>
      </w:pPr>
    </w:lvl>
    <w:lvl w:ilvl="1" w:tplc="2000000F">
      <w:start w:val="1"/>
      <w:numFmt w:val="decimal"/>
      <w:lvlText w:val="%2."/>
      <w:lvlJc w:val="left"/>
      <w:pPr>
        <w:ind w:left="1068" w:hanging="360"/>
      </w:pPr>
      <w:rPr>
        <w:rFonts w:hint="default"/>
        <w:strike w:val="0"/>
      </w:rPr>
    </w:lvl>
    <w:lvl w:ilvl="2" w:tplc="DE16A2E0">
      <w:start w:val="12"/>
      <w:numFmt w:val="bullet"/>
      <w:lvlText w:val="-"/>
      <w:lvlJc w:val="left"/>
      <w:pPr>
        <w:ind w:left="2340" w:hanging="360"/>
      </w:pPr>
      <w:rPr>
        <w:rFonts w:ascii="Arial" w:eastAsia="Calibri" w:hAnsi="Arial" w:cs="Arial" w:hint="default"/>
      </w:rPr>
    </w:lvl>
    <w:lvl w:ilvl="3" w:tplc="61D0012E">
      <w:start w:val="10"/>
      <w:numFmt w:val="lowerRoman"/>
      <w:lvlText w:val="(%4)"/>
      <w:lvlJc w:val="left"/>
      <w:pPr>
        <w:ind w:left="3240" w:hanging="720"/>
      </w:pPr>
      <w:rPr>
        <w:rFonts w:hint="default"/>
      </w:rPr>
    </w:lvl>
    <w:lvl w:ilvl="4" w:tplc="4954A9CA">
      <w:start w:val="19"/>
      <w:numFmt w:val="decimal"/>
      <w:lvlText w:val="%5."/>
      <w:lvlJc w:val="left"/>
      <w:pPr>
        <w:ind w:left="6739" w:hanging="360"/>
      </w:pPr>
      <w:rPr>
        <w:rFonts w:hint="default"/>
      </w:rPr>
    </w:lvl>
    <w:lvl w:ilvl="5" w:tplc="C1848C2C">
      <w:start w:val="20"/>
      <w:numFmt w:val="upperRoman"/>
      <w:lvlText w:val="%6."/>
      <w:lvlJc w:val="left"/>
      <w:pPr>
        <w:ind w:left="4860" w:hanging="720"/>
      </w:pPr>
      <w:rPr>
        <w:rFonts w:hint="default"/>
      </w:r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7AF434D8"/>
    <w:multiLevelType w:val="hybridMultilevel"/>
    <w:tmpl w:val="C04824FE"/>
    <w:lvl w:ilvl="0" w:tplc="D54A0522">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99" w15:restartNumberingAfterBreak="0">
    <w:nsid w:val="7CB15AD6"/>
    <w:multiLevelType w:val="hybridMultilevel"/>
    <w:tmpl w:val="0562D41A"/>
    <w:lvl w:ilvl="0" w:tplc="8DCC3462">
      <w:start w:val="1"/>
      <w:numFmt w:val="decimal"/>
      <w:lvlText w:val="(%1)"/>
      <w:lvlJc w:val="left"/>
      <w:pPr>
        <w:ind w:left="1080" w:hanging="360"/>
      </w:pPr>
      <w:rPr>
        <w:rFonts w:ascii="Book Antiqua" w:hAnsi="Book Antiqua"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0" w15:restartNumberingAfterBreak="0">
    <w:nsid w:val="7F4D7EBA"/>
    <w:multiLevelType w:val="hybridMultilevel"/>
    <w:tmpl w:val="D3F89064"/>
    <w:lvl w:ilvl="0" w:tplc="8DCC3462">
      <w:start w:val="1"/>
      <w:numFmt w:val="decimal"/>
      <w:lvlText w:val="(%1)"/>
      <w:lvlJc w:val="left"/>
      <w:pPr>
        <w:ind w:left="720" w:hanging="360"/>
      </w:pPr>
      <w:rPr>
        <w:rFonts w:ascii="Book Antiqua" w:hAnsi="Book Antiqua"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1" w15:restartNumberingAfterBreak="0">
    <w:nsid w:val="7F901156"/>
    <w:multiLevelType w:val="hybridMultilevel"/>
    <w:tmpl w:val="E5F81CC2"/>
    <w:lvl w:ilvl="0" w:tplc="2000000F">
      <w:start w:val="1"/>
      <w:numFmt w:val="decimal"/>
      <w:lvlText w:val="%1."/>
      <w:lvlJc w:val="left"/>
      <w:pPr>
        <w:ind w:left="720" w:hanging="360"/>
      </w:pPr>
    </w:lvl>
    <w:lvl w:ilvl="1" w:tplc="8FF8A504">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7"/>
  </w:num>
  <w:num w:numId="2">
    <w:abstractNumId w:val="12"/>
  </w:num>
  <w:num w:numId="3">
    <w:abstractNumId w:val="33"/>
  </w:num>
  <w:num w:numId="4">
    <w:abstractNumId w:val="4"/>
  </w:num>
  <w:num w:numId="5">
    <w:abstractNumId w:val="2"/>
  </w:num>
  <w:num w:numId="6">
    <w:abstractNumId w:val="19"/>
  </w:num>
  <w:num w:numId="7">
    <w:abstractNumId w:val="73"/>
  </w:num>
  <w:num w:numId="8">
    <w:abstractNumId w:val="94"/>
  </w:num>
  <w:num w:numId="9">
    <w:abstractNumId w:val="57"/>
  </w:num>
  <w:num w:numId="10">
    <w:abstractNumId w:val="25"/>
  </w:num>
  <w:num w:numId="11">
    <w:abstractNumId w:val="72"/>
  </w:num>
  <w:num w:numId="12">
    <w:abstractNumId w:val="18"/>
  </w:num>
  <w:num w:numId="13">
    <w:abstractNumId w:val="5"/>
  </w:num>
  <w:num w:numId="14">
    <w:abstractNumId w:val="89"/>
  </w:num>
  <w:num w:numId="15">
    <w:abstractNumId w:val="56"/>
  </w:num>
  <w:num w:numId="16">
    <w:abstractNumId w:val="84"/>
  </w:num>
  <w:num w:numId="17">
    <w:abstractNumId w:val="8"/>
  </w:num>
  <w:num w:numId="18">
    <w:abstractNumId w:val="9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65"/>
  </w:num>
  <w:num w:numId="22">
    <w:abstractNumId w:val="51"/>
  </w:num>
  <w:num w:numId="23">
    <w:abstractNumId w:val="15"/>
  </w:num>
  <w:num w:numId="24">
    <w:abstractNumId w:val="58"/>
  </w:num>
  <w:num w:numId="25">
    <w:abstractNumId w:val="52"/>
  </w:num>
  <w:num w:numId="26">
    <w:abstractNumId w:val="60"/>
  </w:num>
  <w:num w:numId="27">
    <w:abstractNumId w:val="74"/>
  </w:num>
  <w:num w:numId="28">
    <w:abstractNumId w:val="22"/>
  </w:num>
  <w:num w:numId="29">
    <w:abstractNumId w:val="40"/>
  </w:num>
  <w:num w:numId="30">
    <w:abstractNumId w:val="90"/>
  </w:num>
  <w:num w:numId="31">
    <w:abstractNumId w:val="86"/>
  </w:num>
  <w:num w:numId="32">
    <w:abstractNumId w:val="54"/>
  </w:num>
  <w:num w:numId="33">
    <w:abstractNumId w:val="6"/>
  </w:num>
  <w:num w:numId="34">
    <w:abstractNumId w:val="39"/>
  </w:num>
  <w:num w:numId="35">
    <w:abstractNumId w:val="82"/>
  </w:num>
  <w:num w:numId="36">
    <w:abstractNumId w:val="85"/>
  </w:num>
  <w:num w:numId="37">
    <w:abstractNumId w:val="29"/>
  </w:num>
  <w:num w:numId="38">
    <w:abstractNumId w:val="98"/>
  </w:num>
  <w:num w:numId="39">
    <w:abstractNumId w:val="0"/>
  </w:num>
  <w:num w:numId="40">
    <w:abstractNumId w:val="63"/>
  </w:num>
  <w:num w:numId="41">
    <w:abstractNumId w:val="68"/>
  </w:num>
  <w:num w:numId="42">
    <w:abstractNumId w:val="101"/>
  </w:num>
  <w:num w:numId="43">
    <w:abstractNumId w:val="23"/>
  </w:num>
  <w:num w:numId="44">
    <w:abstractNumId w:val="95"/>
  </w:num>
  <w:num w:numId="45">
    <w:abstractNumId w:val="62"/>
  </w:num>
  <w:num w:numId="46">
    <w:abstractNumId w:val="61"/>
  </w:num>
  <w:num w:numId="47">
    <w:abstractNumId w:val="78"/>
  </w:num>
  <w:num w:numId="48">
    <w:abstractNumId w:val="83"/>
  </w:num>
  <w:num w:numId="49">
    <w:abstractNumId w:val="48"/>
  </w:num>
  <w:num w:numId="50">
    <w:abstractNumId w:val="31"/>
  </w:num>
  <w:num w:numId="51">
    <w:abstractNumId w:val="77"/>
  </w:num>
  <w:num w:numId="52">
    <w:abstractNumId w:val="87"/>
  </w:num>
  <w:num w:numId="53">
    <w:abstractNumId w:val="97"/>
  </w:num>
  <w:num w:numId="54">
    <w:abstractNumId w:val="92"/>
  </w:num>
  <w:num w:numId="55">
    <w:abstractNumId w:val="93"/>
  </w:num>
  <w:num w:numId="56">
    <w:abstractNumId w:val="32"/>
  </w:num>
  <w:num w:numId="57">
    <w:abstractNumId w:val="42"/>
  </w:num>
  <w:num w:numId="58">
    <w:abstractNumId w:val="64"/>
  </w:num>
  <w:num w:numId="59">
    <w:abstractNumId w:val="9"/>
  </w:num>
  <w:num w:numId="60">
    <w:abstractNumId w:val="26"/>
  </w:num>
  <w:num w:numId="61">
    <w:abstractNumId w:val="10"/>
  </w:num>
  <w:num w:numId="62">
    <w:abstractNumId w:val="37"/>
  </w:num>
  <w:num w:numId="63">
    <w:abstractNumId w:val="41"/>
  </w:num>
  <w:num w:numId="64">
    <w:abstractNumId w:val="81"/>
  </w:num>
  <w:num w:numId="65">
    <w:abstractNumId w:val="11"/>
  </w:num>
  <w:num w:numId="66">
    <w:abstractNumId w:val="1"/>
  </w:num>
  <w:num w:numId="67">
    <w:abstractNumId w:val="14"/>
  </w:num>
  <w:num w:numId="68">
    <w:abstractNumId w:val="66"/>
  </w:num>
  <w:num w:numId="69">
    <w:abstractNumId w:val="71"/>
  </w:num>
  <w:num w:numId="70">
    <w:abstractNumId w:val="13"/>
  </w:num>
  <w:num w:numId="71">
    <w:abstractNumId w:val="45"/>
  </w:num>
  <w:num w:numId="72">
    <w:abstractNumId w:val="38"/>
  </w:num>
  <w:num w:numId="73">
    <w:abstractNumId w:val="27"/>
  </w:num>
  <w:num w:numId="74">
    <w:abstractNumId w:val="70"/>
  </w:num>
  <w:num w:numId="75">
    <w:abstractNumId w:val="67"/>
  </w:num>
  <w:num w:numId="76">
    <w:abstractNumId w:val="3"/>
  </w:num>
  <w:num w:numId="77">
    <w:abstractNumId w:val="55"/>
  </w:num>
  <w:num w:numId="78">
    <w:abstractNumId w:val="43"/>
  </w:num>
  <w:num w:numId="79">
    <w:abstractNumId w:val="34"/>
  </w:num>
  <w:num w:numId="80">
    <w:abstractNumId w:val="75"/>
  </w:num>
  <w:num w:numId="81">
    <w:abstractNumId w:val="69"/>
  </w:num>
  <w:num w:numId="82">
    <w:abstractNumId w:val="20"/>
  </w:num>
  <w:num w:numId="83">
    <w:abstractNumId w:val="99"/>
  </w:num>
  <w:num w:numId="84">
    <w:abstractNumId w:val="28"/>
  </w:num>
  <w:num w:numId="85">
    <w:abstractNumId w:val="46"/>
  </w:num>
  <w:num w:numId="86">
    <w:abstractNumId w:val="79"/>
  </w:num>
  <w:num w:numId="87">
    <w:abstractNumId w:val="88"/>
  </w:num>
  <w:num w:numId="88">
    <w:abstractNumId w:val="17"/>
  </w:num>
  <w:num w:numId="89">
    <w:abstractNumId w:val="53"/>
  </w:num>
  <w:num w:numId="90">
    <w:abstractNumId w:val="21"/>
  </w:num>
  <w:num w:numId="91">
    <w:abstractNumId w:val="36"/>
  </w:num>
  <w:num w:numId="92">
    <w:abstractNumId w:val="49"/>
  </w:num>
  <w:num w:numId="93">
    <w:abstractNumId w:val="100"/>
  </w:num>
  <w:num w:numId="94">
    <w:abstractNumId w:val="80"/>
  </w:num>
  <w:num w:numId="95">
    <w:abstractNumId w:val="91"/>
  </w:num>
  <w:num w:numId="96">
    <w:abstractNumId w:val="24"/>
  </w:num>
  <w:num w:numId="97">
    <w:abstractNumId w:val="76"/>
  </w:num>
  <w:num w:numId="98">
    <w:abstractNumId w:val="50"/>
  </w:num>
  <w:num w:numId="99">
    <w:abstractNumId w:val="35"/>
  </w:num>
  <w:num w:numId="100">
    <w:abstractNumId w:val="30"/>
  </w:num>
  <w:num w:numId="101">
    <w:abstractNumId w:val="16"/>
  </w:num>
  <w:num w:numId="102">
    <w:abstractNumId w:val="59"/>
  </w:num>
  <w:num w:numId="1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1C"/>
    <w:rsid w:val="000020D3"/>
    <w:rsid w:val="0000628D"/>
    <w:rsid w:val="00007569"/>
    <w:rsid w:val="000101F1"/>
    <w:rsid w:val="00010A98"/>
    <w:rsid w:val="000161D5"/>
    <w:rsid w:val="00026A69"/>
    <w:rsid w:val="00027C66"/>
    <w:rsid w:val="00031E48"/>
    <w:rsid w:val="000360B1"/>
    <w:rsid w:val="000542DA"/>
    <w:rsid w:val="0005618A"/>
    <w:rsid w:val="00057C5D"/>
    <w:rsid w:val="000762F9"/>
    <w:rsid w:val="00077E32"/>
    <w:rsid w:val="00090250"/>
    <w:rsid w:val="00091222"/>
    <w:rsid w:val="00091976"/>
    <w:rsid w:val="00091ED3"/>
    <w:rsid w:val="000954A7"/>
    <w:rsid w:val="0009666A"/>
    <w:rsid w:val="000A2838"/>
    <w:rsid w:val="000B5408"/>
    <w:rsid w:val="000B67A1"/>
    <w:rsid w:val="000C0708"/>
    <w:rsid w:val="000C24E1"/>
    <w:rsid w:val="000D1ACA"/>
    <w:rsid w:val="000D3081"/>
    <w:rsid w:val="000D5E24"/>
    <w:rsid w:val="000E02B5"/>
    <w:rsid w:val="000E07C1"/>
    <w:rsid w:val="000F0214"/>
    <w:rsid w:val="00101C6E"/>
    <w:rsid w:val="00101FE0"/>
    <w:rsid w:val="0010650A"/>
    <w:rsid w:val="00106AAE"/>
    <w:rsid w:val="00112ABD"/>
    <w:rsid w:val="00112B0C"/>
    <w:rsid w:val="00112BE2"/>
    <w:rsid w:val="00116ED6"/>
    <w:rsid w:val="001225AD"/>
    <w:rsid w:val="00125E73"/>
    <w:rsid w:val="00131485"/>
    <w:rsid w:val="00132724"/>
    <w:rsid w:val="00133708"/>
    <w:rsid w:val="00142021"/>
    <w:rsid w:val="001562B2"/>
    <w:rsid w:val="00160F88"/>
    <w:rsid w:val="00162599"/>
    <w:rsid w:val="00165222"/>
    <w:rsid w:val="00165E60"/>
    <w:rsid w:val="00166B84"/>
    <w:rsid w:val="001707D8"/>
    <w:rsid w:val="00173DA0"/>
    <w:rsid w:val="0018382A"/>
    <w:rsid w:val="00186499"/>
    <w:rsid w:val="001A38BA"/>
    <w:rsid w:val="001A6461"/>
    <w:rsid w:val="001A758C"/>
    <w:rsid w:val="001B0AB0"/>
    <w:rsid w:val="001B3D1B"/>
    <w:rsid w:val="001C0A44"/>
    <w:rsid w:val="001C2EEB"/>
    <w:rsid w:val="001C52BD"/>
    <w:rsid w:val="001C5311"/>
    <w:rsid w:val="001D27CF"/>
    <w:rsid w:val="001E1E91"/>
    <w:rsid w:val="001E41E6"/>
    <w:rsid w:val="001F66DB"/>
    <w:rsid w:val="0020272F"/>
    <w:rsid w:val="00202C1B"/>
    <w:rsid w:val="00205B31"/>
    <w:rsid w:val="0020692C"/>
    <w:rsid w:val="0020693A"/>
    <w:rsid w:val="002076BE"/>
    <w:rsid w:val="00220F18"/>
    <w:rsid w:val="00233CBA"/>
    <w:rsid w:val="00250713"/>
    <w:rsid w:val="0025163E"/>
    <w:rsid w:val="00257FFB"/>
    <w:rsid w:val="0026100C"/>
    <w:rsid w:val="002617F6"/>
    <w:rsid w:val="00265FD8"/>
    <w:rsid w:val="00266CD3"/>
    <w:rsid w:val="00275FAC"/>
    <w:rsid w:val="00276853"/>
    <w:rsid w:val="00292334"/>
    <w:rsid w:val="002940D9"/>
    <w:rsid w:val="002A1D90"/>
    <w:rsid w:val="002A3799"/>
    <w:rsid w:val="002B1918"/>
    <w:rsid w:val="002B2109"/>
    <w:rsid w:val="002B7137"/>
    <w:rsid w:val="002B7A0F"/>
    <w:rsid w:val="002C1E1C"/>
    <w:rsid w:val="002C4E0A"/>
    <w:rsid w:val="002C6BF2"/>
    <w:rsid w:val="002C7FA4"/>
    <w:rsid w:val="002D159E"/>
    <w:rsid w:val="002D3161"/>
    <w:rsid w:val="002D338E"/>
    <w:rsid w:val="002E2181"/>
    <w:rsid w:val="002E2978"/>
    <w:rsid w:val="002E4BA3"/>
    <w:rsid w:val="002F1A41"/>
    <w:rsid w:val="002F4608"/>
    <w:rsid w:val="002F6271"/>
    <w:rsid w:val="002F7893"/>
    <w:rsid w:val="00306FA9"/>
    <w:rsid w:val="0031553F"/>
    <w:rsid w:val="00316025"/>
    <w:rsid w:val="00327076"/>
    <w:rsid w:val="0033180B"/>
    <w:rsid w:val="00342011"/>
    <w:rsid w:val="00343CA0"/>
    <w:rsid w:val="0035003D"/>
    <w:rsid w:val="00355861"/>
    <w:rsid w:val="00356957"/>
    <w:rsid w:val="00361E71"/>
    <w:rsid w:val="00364292"/>
    <w:rsid w:val="003661FB"/>
    <w:rsid w:val="003719EB"/>
    <w:rsid w:val="00371A5B"/>
    <w:rsid w:val="00371C41"/>
    <w:rsid w:val="00376934"/>
    <w:rsid w:val="0039471E"/>
    <w:rsid w:val="003965DC"/>
    <w:rsid w:val="003966B5"/>
    <w:rsid w:val="0039743E"/>
    <w:rsid w:val="003A1A2E"/>
    <w:rsid w:val="003A2197"/>
    <w:rsid w:val="003A41DF"/>
    <w:rsid w:val="003B213B"/>
    <w:rsid w:val="003B3591"/>
    <w:rsid w:val="003B41F7"/>
    <w:rsid w:val="003B43CC"/>
    <w:rsid w:val="003B7AFA"/>
    <w:rsid w:val="003C0A9C"/>
    <w:rsid w:val="003C0F69"/>
    <w:rsid w:val="003C304F"/>
    <w:rsid w:val="003D003A"/>
    <w:rsid w:val="003D09C3"/>
    <w:rsid w:val="003D38AE"/>
    <w:rsid w:val="003D65EF"/>
    <w:rsid w:val="003D71E0"/>
    <w:rsid w:val="003D7CA1"/>
    <w:rsid w:val="003E31D8"/>
    <w:rsid w:val="003E453C"/>
    <w:rsid w:val="003E730B"/>
    <w:rsid w:val="003E7CED"/>
    <w:rsid w:val="003F0BAA"/>
    <w:rsid w:val="003F12BF"/>
    <w:rsid w:val="003F1A33"/>
    <w:rsid w:val="003F6DEC"/>
    <w:rsid w:val="00402423"/>
    <w:rsid w:val="004033D4"/>
    <w:rsid w:val="00404FF7"/>
    <w:rsid w:val="004063E0"/>
    <w:rsid w:val="00410C05"/>
    <w:rsid w:val="004131B5"/>
    <w:rsid w:val="0041398B"/>
    <w:rsid w:val="00417768"/>
    <w:rsid w:val="00422E47"/>
    <w:rsid w:val="00425B58"/>
    <w:rsid w:val="0043007B"/>
    <w:rsid w:val="004333A1"/>
    <w:rsid w:val="004334DD"/>
    <w:rsid w:val="00435DC0"/>
    <w:rsid w:val="00443914"/>
    <w:rsid w:val="00444368"/>
    <w:rsid w:val="00445071"/>
    <w:rsid w:val="00453158"/>
    <w:rsid w:val="00453688"/>
    <w:rsid w:val="00455806"/>
    <w:rsid w:val="00455BF6"/>
    <w:rsid w:val="0045690E"/>
    <w:rsid w:val="00460387"/>
    <w:rsid w:val="0047712C"/>
    <w:rsid w:val="00477AC9"/>
    <w:rsid w:val="00480886"/>
    <w:rsid w:val="004810DD"/>
    <w:rsid w:val="0048694C"/>
    <w:rsid w:val="00486B88"/>
    <w:rsid w:val="00486D9F"/>
    <w:rsid w:val="0049794B"/>
    <w:rsid w:val="004A24D0"/>
    <w:rsid w:val="004A37AA"/>
    <w:rsid w:val="004B56E1"/>
    <w:rsid w:val="004B5AF2"/>
    <w:rsid w:val="004B5C6B"/>
    <w:rsid w:val="004C1F53"/>
    <w:rsid w:val="004E104D"/>
    <w:rsid w:val="004E58E6"/>
    <w:rsid w:val="004F1009"/>
    <w:rsid w:val="004F2393"/>
    <w:rsid w:val="00502224"/>
    <w:rsid w:val="00504519"/>
    <w:rsid w:val="00506DFD"/>
    <w:rsid w:val="00511C10"/>
    <w:rsid w:val="00513E12"/>
    <w:rsid w:val="005159D3"/>
    <w:rsid w:val="005310B4"/>
    <w:rsid w:val="00531DA8"/>
    <w:rsid w:val="005362AA"/>
    <w:rsid w:val="00537790"/>
    <w:rsid w:val="00537DB1"/>
    <w:rsid w:val="0054525B"/>
    <w:rsid w:val="00545715"/>
    <w:rsid w:val="005527BC"/>
    <w:rsid w:val="00552B96"/>
    <w:rsid w:val="005659C2"/>
    <w:rsid w:val="00575B65"/>
    <w:rsid w:val="00576FEE"/>
    <w:rsid w:val="0058325C"/>
    <w:rsid w:val="00583A3E"/>
    <w:rsid w:val="005946C3"/>
    <w:rsid w:val="005975A3"/>
    <w:rsid w:val="005A0520"/>
    <w:rsid w:val="005B2EE0"/>
    <w:rsid w:val="005B3C71"/>
    <w:rsid w:val="005C0FFD"/>
    <w:rsid w:val="005C23B7"/>
    <w:rsid w:val="005C3ED7"/>
    <w:rsid w:val="005C5D59"/>
    <w:rsid w:val="005D2D75"/>
    <w:rsid w:val="005D302D"/>
    <w:rsid w:val="005D395A"/>
    <w:rsid w:val="005D49D1"/>
    <w:rsid w:val="005D505E"/>
    <w:rsid w:val="005D67C3"/>
    <w:rsid w:val="005E15B8"/>
    <w:rsid w:val="005F23F6"/>
    <w:rsid w:val="005F3AA9"/>
    <w:rsid w:val="005F3FDD"/>
    <w:rsid w:val="005F45CA"/>
    <w:rsid w:val="005F575B"/>
    <w:rsid w:val="005F6449"/>
    <w:rsid w:val="00603A16"/>
    <w:rsid w:val="00603EF7"/>
    <w:rsid w:val="00604551"/>
    <w:rsid w:val="00607A10"/>
    <w:rsid w:val="00612B47"/>
    <w:rsid w:val="0061663C"/>
    <w:rsid w:val="00623B3D"/>
    <w:rsid w:val="00624699"/>
    <w:rsid w:val="00625C45"/>
    <w:rsid w:val="00630124"/>
    <w:rsid w:val="006362ED"/>
    <w:rsid w:val="006517F2"/>
    <w:rsid w:val="00651A35"/>
    <w:rsid w:val="006619DE"/>
    <w:rsid w:val="00661FC1"/>
    <w:rsid w:val="00670D06"/>
    <w:rsid w:val="00677ECB"/>
    <w:rsid w:val="00681F57"/>
    <w:rsid w:val="00683C4B"/>
    <w:rsid w:val="00694837"/>
    <w:rsid w:val="00695782"/>
    <w:rsid w:val="00695F6B"/>
    <w:rsid w:val="006A03D7"/>
    <w:rsid w:val="006A15C6"/>
    <w:rsid w:val="006A56FD"/>
    <w:rsid w:val="006A73F8"/>
    <w:rsid w:val="006B12FB"/>
    <w:rsid w:val="006B1FDE"/>
    <w:rsid w:val="006B2BCA"/>
    <w:rsid w:val="006B341B"/>
    <w:rsid w:val="006B4EB1"/>
    <w:rsid w:val="006B7B53"/>
    <w:rsid w:val="006C06EB"/>
    <w:rsid w:val="006D3C9A"/>
    <w:rsid w:val="006E20F3"/>
    <w:rsid w:val="006E42A0"/>
    <w:rsid w:val="006F07A2"/>
    <w:rsid w:val="00702C65"/>
    <w:rsid w:val="00711504"/>
    <w:rsid w:val="00713E34"/>
    <w:rsid w:val="00720979"/>
    <w:rsid w:val="007213C2"/>
    <w:rsid w:val="0072208D"/>
    <w:rsid w:val="007268C5"/>
    <w:rsid w:val="00726EB5"/>
    <w:rsid w:val="00731FAD"/>
    <w:rsid w:val="00734633"/>
    <w:rsid w:val="007350E5"/>
    <w:rsid w:val="00741DC0"/>
    <w:rsid w:val="00750774"/>
    <w:rsid w:val="00750C1C"/>
    <w:rsid w:val="00751D78"/>
    <w:rsid w:val="007636E0"/>
    <w:rsid w:val="00772A5F"/>
    <w:rsid w:val="00773DE8"/>
    <w:rsid w:val="00774356"/>
    <w:rsid w:val="00774D84"/>
    <w:rsid w:val="00775E5F"/>
    <w:rsid w:val="00777B61"/>
    <w:rsid w:val="00785A18"/>
    <w:rsid w:val="00785F29"/>
    <w:rsid w:val="007906DF"/>
    <w:rsid w:val="00792D2D"/>
    <w:rsid w:val="00795149"/>
    <w:rsid w:val="00797045"/>
    <w:rsid w:val="007A035E"/>
    <w:rsid w:val="007A694B"/>
    <w:rsid w:val="007A6D42"/>
    <w:rsid w:val="007A7462"/>
    <w:rsid w:val="007B22EA"/>
    <w:rsid w:val="007B38C2"/>
    <w:rsid w:val="007B4D79"/>
    <w:rsid w:val="007B73C0"/>
    <w:rsid w:val="007C2737"/>
    <w:rsid w:val="007C5A30"/>
    <w:rsid w:val="007D31DB"/>
    <w:rsid w:val="007D4871"/>
    <w:rsid w:val="007D5632"/>
    <w:rsid w:val="007E0814"/>
    <w:rsid w:val="007E3D41"/>
    <w:rsid w:val="007E5AB7"/>
    <w:rsid w:val="007E6D84"/>
    <w:rsid w:val="007F08F2"/>
    <w:rsid w:val="007F1392"/>
    <w:rsid w:val="007F363F"/>
    <w:rsid w:val="007F525F"/>
    <w:rsid w:val="007F5C72"/>
    <w:rsid w:val="00802088"/>
    <w:rsid w:val="008041CB"/>
    <w:rsid w:val="00804A46"/>
    <w:rsid w:val="0080516F"/>
    <w:rsid w:val="0080631C"/>
    <w:rsid w:val="008113EA"/>
    <w:rsid w:val="00815FA6"/>
    <w:rsid w:val="00816F49"/>
    <w:rsid w:val="00823782"/>
    <w:rsid w:val="00823789"/>
    <w:rsid w:val="00832362"/>
    <w:rsid w:val="00837674"/>
    <w:rsid w:val="0085373D"/>
    <w:rsid w:val="008566DB"/>
    <w:rsid w:val="00860450"/>
    <w:rsid w:val="00871504"/>
    <w:rsid w:val="00872E6D"/>
    <w:rsid w:val="008740B5"/>
    <w:rsid w:val="008772D8"/>
    <w:rsid w:val="00881D07"/>
    <w:rsid w:val="008826E3"/>
    <w:rsid w:val="008864FB"/>
    <w:rsid w:val="0089163A"/>
    <w:rsid w:val="00891A44"/>
    <w:rsid w:val="008922C2"/>
    <w:rsid w:val="00892F05"/>
    <w:rsid w:val="008B6F52"/>
    <w:rsid w:val="008C5982"/>
    <w:rsid w:val="008D4D21"/>
    <w:rsid w:val="008E1C6F"/>
    <w:rsid w:val="008E69E1"/>
    <w:rsid w:val="008F6B75"/>
    <w:rsid w:val="008F6C8A"/>
    <w:rsid w:val="00902DA1"/>
    <w:rsid w:val="00905FDF"/>
    <w:rsid w:val="00926912"/>
    <w:rsid w:val="00926BF1"/>
    <w:rsid w:val="0093657D"/>
    <w:rsid w:val="00944A43"/>
    <w:rsid w:val="009516FB"/>
    <w:rsid w:val="00956889"/>
    <w:rsid w:val="00957BB6"/>
    <w:rsid w:val="00964869"/>
    <w:rsid w:val="00971530"/>
    <w:rsid w:val="0097293E"/>
    <w:rsid w:val="00976222"/>
    <w:rsid w:val="00976EBE"/>
    <w:rsid w:val="00977AA3"/>
    <w:rsid w:val="00985278"/>
    <w:rsid w:val="00985813"/>
    <w:rsid w:val="00990BBF"/>
    <w:rsid w:val="009924D3"/>
    <w:rsid w:val="0099561A"/>
    <w:rsid w:val="0099729E"/>
    <w:rsid w:val="009A3092"/>
    <w:rsid w:val="009A636E"/>
    <w:rsid w:val="009B0E1D"/>
    <w:rsid w:val="009B1E4A"/>
    <w:rsid w:val="009B5067"/>
    <w:rsid w:val="009D1192"/>
    <w:rsid w:val="009E1BF3"/>
    <w:rsid w:val="009E5A6D"/>
    <w:rsid w:val="009F50F8"/>
    <w:rsid w:val="009F55F3"/>
    <w:rsid w:val="00A014BB"/>
    <w:rsid w:val="00A2316A"/>
    <w:rsid w:val="00A24B8F"/>
    <w:rsid w:val="00A32410"/>
    <w:rsid w:val="00A3638F"/>
    <w:rsid w:val="00A36890"/>
    <w:rsid w:val="00A37B09"/>
    <w:rsid w:val="00A415D7"/>
    <w:rsid w:val="00A4280F"/>
    <w:rsid w:val="00A50DEC"/>
    <w:rsid w:val="00A52C60"/>
    <w:rsid w:val="00A61DDA"/>
    <w:rsid w:val="00A65482"/>
    <w:rsid w:val="00A67266"/>
    <w:rsid w:val="00A75D8C"/>
    <w:rsid w:val="00A761C3"/>
    <w:rsid w:val="00A77211"/>
    <w:rsid w:val="00A804C0"/>
    <w:rsid w:val="00A80709"/>
    <w:rsid w:val="00A84D77"/>
    <w:rsid w:val="00A85D16"/>
    <w:rsid w:val="00A86331"/>
    <w:rsid w:val="00A95F6F"/>
    <w:rsid w:val="00AA0955"/>
    <w:rsid w:val="00AA1C34"/>
    <w:rsid w:val="00AA2112"/>
    <w:rsid w:val="00AA57ED"/>
    <w:rsid w:val="00AB0E58"/>
    <w:rsid w:val="00AB50AF"/>
    <w:rsid w:val="00AC024A"/>
    <w:rsid w:val="00AC3141"/>
    <w:rsid w:val="00AC3BC9"/>
    <w:rsid w:val="00AD144C"/>
    <w:rsid w:val="00AE04DA"/>
    <w:rsid w:val="00AE2536"/>
    <w:rsid w:val="00AF358C"/>
    <w:rsid w:val="00AF657C"/>
    <w:rsid w:val="00B032C1"/>
    <w:rsid w:val="00B04B13"/>
    <w:rsid w:val="00B0626E"/>
    <w:rsid w:val="00B133F1"/>
    <w:rsid w:val="00B136A0"/>
    <w:rsid w:val="00B2603E"/>
    <w:rsid w:val="00B31DF5"/>
    <w:rsid w:val="00B33771"/>
    <w:rsid w:val="00B355FB"/>
    <w:rsid w:val="00B43454"/>
    <w:rsid w:val="00B567E6"/>
    <w:rsid w:val="00B60BDD"/>
    <w:rsid w:val="00B67369"/>
    <w:rsid w:val="00B80420"/>
    <w:rsid w:val="00B80B55"/>
    <w:rsid w:val="00B82802"/>
    <w:rsid w:val="00B83831"/>
    <w:rsid w:val="00B9140F"/>
    <w:rsid w:val="00B91F22"/>
    <w:rsid w:val="00B929AA"/>
    <w:rsid w:val="00BA2D85"/>
    <w:rsid w:val="00BA735D"/>
    <w:rsid w:val="00BB02CA"/>
    <w:rsid w:val="00BC2E36"/>
    <w:rsid w:val="00BC38AD"/>
    <w:rsid w:val="00BC47DF"/>
    <w:rsid w:val="00BC61CE"/>
    <w:rsid w:val="00BD13C6"/>
    <w:rsid w:val="00BD216C"/>
    <w:rsid w:val="00BE7453"/>
    <w:rsid w:val="00BF5245"/>
    <w:rsid w:val="00C06316"/>
    <w:rsid w:val="00C1196C"/>
    <w:rsid w:val="00C13EC9"/>
    <w:rsid w:val="00C16013"/>
    <w:rsid w:val="00C179EC"/>
    <w:rsid w:val="00C203CD"/>
    <w:rsid w:val="00C205BF"/>
    <w:rsid w:val="00C30491"/>
    <w:rsid w:val="00C35D50"/>
    <w:rsid w:val="00C35DF8"/>
    <w:rsid w:val="00C408D3"/>
    <w:rsid w:val="00C47CA0"/>
    <w:rsid w:val="00C678EF"/>
    <w:rsid w:val="00C718E8"/>
    <w:rsid w:val="00C83EDA"/>
    <w:rsid w:val="00C8501F"/>
    <w:rsid w:val="00C85AC2"/>
    <w:rsid w:val="00C928AE"/>
    <w:rsid w:val="00CA1188"/>
    <w:rsid w:val="00CA40E0"/>
    <w:rsid w:val="00CB1891"/>
    <w:rsid w:val="00CB38C2"/>
    <w:rsid w:val="00CC004B"/>
    <w:rsid w:val="00CC378C"/>
    <w:rsid w:val="00CC5C75"/>
    <w:rsid w:val="00CD44CB"/>
    <w:rsid w:val="00CE755F"/>
    <w:rsid w:val="00CE76D1"/>
    <w:rsid w:val="00CE7DA0"/>
    <w:rsid w:val="00CE7EFB"/>
    <w:rsid w:val="00CF03DF"/>
    <w:rsid w:val="00CF27D4"/>
    <w:rsid w:val="00CF5EA7"/>
    <w:rsid w:val="00D000E3"/>
    <w:rsid w:val="00D00BD9"/>
    <w:rsid w:val="00D04FA9"/>
    <w:rsid w:val="00D05A3B"/>
    <w:rsid w:val="00D1217C"/>
    <w:rsid w:val="00D14654"/>
    <w:rsid w:val="00D16275"/>
    <w:rsid w:val="00D16789"/>
    <w:rsid w:val="00D21C1F"/>
    <w:rsid w:val="00D27F97"/>
    <w:rsid w:val="00D31502"/>
    <w:rsid w:val="00D334A3"/>
    <w:rsid w:val="00D33512"/>
    <w:rsid w:val="00D37D83"/>
    <w:rsid w:val="00D404B5"/>
    <w:rsid w:val="00D40D51"/>
    <w:rsid w:val="00D44987"/>
    <w:rsid w:val="00D45BC3"/>
    <w:rsid w:val="00D501B1"/>
    <w:rsid w:val="00D54F21"/>
    <w:rsid w:val="00D60133"/>
    <w:rsid w:val="00D61F07"/>
    <w:rsid w:val="00D6261B"/>
    <w:rsid w:val="00D730AC"/>
    <w:rsid w:val="00D77037"/>
    <w:rsid w:val="00D82835"/>
    <w:rsid w:val="00D85A32"/>
    <w:rsid w:val="00D9747D"/>
    <w:rsid w:val="00DA24B0"/>
    <w:rsid w:val="00DA7F05"/>
    <w:rsid w:val="00DB33E5"/>
    <w:rsid w:val="00DB4356"/>
    <w:rsid w:val="00DB68CC"/>
    <w:rsid w:val="00DC3934"/>
    <w:rsid w:val="00DC67AF"/>
    <w:rsid w:val="00DE0A71"/>
    <w:rsid w:val="00DE104B"/>
    <w:rsid w:val="00DE6E8F"/>
    <w:rsid w:val="00DE7700"/>
    <w:rsid w:val="00DE7EE1"/>
    <w:rsid w:val="00DF0ED2"/>
    <w:rsid w:val="00DF23D2"/>
    <w:rsid w:val="00DF357E"/>
    <w:rsid w:val="00DF5318"/>
    <w:rsid w:val="00DF5E51"/>
    <w:rsid w:val="00E03ECE"/>
    <w:rsid w:val="00E04287"/>
    <w:rsid w:val="00E06C6C"/>
    <w:rsid w:val="00E10FCB"/>
    <w:rsid w:val="00E11CFB"/>
    <w:rsid w:val="00E11E97"/>
    <w:rsid w:val="00E335AC"/>
    <w:rsid w:val="00E36AD7"/>
    <w:rsid w:val="00E36D30"/>
    <w:rsid w:val="00E37014"/>
    <w:rsid w:val="00E46C49"/>
    <w:rsid w:val="00E51F97"/>
    <w:rsid w:val="00E54F44"/>
    <w:rsid w:val="00E62FA6"/>
    <w:rsid w:val="00E63B9A"/>
    <w:rsid w:val="00E67158"/>
    <w:rsid w:val="00E67D4D"/>
    <w:rsid w:val="00E70CEA"/>
    <w:rsid w:val="00E71679"/>
    <w:rsid w:val="00E7592D"/>
    <w:rsid w:val="00E800D6"/>
    <w:rsid w:val="00E82292"/>
    <w:rsid w:val="00E86F82"/>
    <w:rsid w:val="00E96C74"/>
    <w:rsid w:val="00EA19D1"/>
    <w:rsid w:val="00EA1AF0"/>
    <w:rsid w:val="00EA224B"/>
    <w:rsid w:val="00EB4993"/>
    <w:rsid w:val="00EB5B7A"/>
    <w:rsid w:val="00EC0EF3"/>
    <w:rsid w:val="00EC1F27"/>
    <w:rsid w:val="00EC4661"/>
    <w:rsid w:val="00EC502A"/>
    <w:rsid w:val="00ED0E98"/>
    <w:rsid w:val="00ED1713"/>
    <w:rsid w:val="00ED6C68"/>
    <w:rsid w:val="00EE4F26"/>
    <w:rsid w:val="00EF7DBA"/>
    <w:rsid w:val="00F02622"/>
    <w:rsid w:val="00F03EC9"/>
    <w:rsid w:val="00F06097"/>
    <w:rsid w:val="00F074B5"/>
    <w:rsid w:val="00F14C3A"/>
    <w:rsid w:val="00F15304"/>
    <w:rsid w:val="00F158BB"/>
    <w:rsid w:val="00F16789"/>
    <w:rsid w:val="00F17513"/>
    <w:rsid w:val="00F21312"/>
    <w:rsid w:val="00F23874"/>
    <w:rsid w:val="00F23F0C"/>
    <w:rsid w:val="00F270E0"/>
    <w:rsid w:val="00F3444A"/>
    <w:rsid w:val="00F35141"/>
    <w:rsid w:val="00F36A8A"/>
    <w:rsid w:val="00F42715"/>
    <w:rsid w:val="00F43FAF"/>
    <w:rsid w:val="00F44C74"/>
    <w:rsid w:val="00F4507A"/>
    <w:rsid w:val="00F46771"/>
    <w:rsid w:val="00F47139"/>
    <w:rsid w:val="00F5508C"/>
    <w:rsid w:val="00F60F30"/>
    <w:rsid w:val="00F61431"/>
    <w:rsid w:val="00F659E9"/>
    <w:rsid w:val="00F66788"/>
    <w:rsid w:val="00F667F3"/>
    <w:rsid w:val="00F76459"/>
    <w:rsid w:val="00F912F5"/>
    <w:rsid w:val="00F924D6"/>
    <w:rsid w:val="00F92506"/>
    <w:rsid w:val="00F92D6C"/>
    <w:rsid w:val="00FA0E4E"/>
    <w:rsid w:val="00FA147B"/>
    <w:rsid w:val="00FB2FB9"/>
    <w:rsid w:val="00FB5CBB"/>
    <w:rsid w:val="00FB7792"/>
    <w:rsid w:val="00FC3808"/>
    <w:rsid w:val="00FD2DF4"/>
    <w:rsid w:val="00FE0622"/>
    <w:rsid w:val="00FE0C90"/>
    <w:rsid w:val="00FE0E3D"/>
    <w:rsid w:val="00FE38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D4BF"/>
  <w15:docId w15:val="{EFAD8BC5-909C-4C43-8B83-6855B382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0250"/>
    <w:pPr>
      <w:widowControl w:val="0"/>
      <w:autoSpaceDE w:val="0"/>
      <w:autoSpaceDN w:val="0"/>
      <w:adjustRightInd w:val="0"/>
      <w:spacing w:after="0" w:line="240" w:lineRule="auto"/>
    </w:pPr>
    <w:rPr>
      <w:rFonts w:ascii="Book Antiqua" w:eastAsiaTheme="minorEastAsia" w:hAnsi="Book Antiqua"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vaden"/>
    <w:uiPriority w:val="99"/>
    <w:rsid w:val="00750C1C"/>
    <w:pPr>
      <w:spacing w:line="214" w:lineRule="exact"/>
      <w:ind w:hanging="389"/>
    </w:pPr>
  </w:style>
  <w:style w:type="paragraph" w:customStyle="1" w:styleId="Style2">
    <w:name w:val="Style2"/>
    <w:basedOn w:val="Navaden"/>
    <w:uiPriority w:val="99"/>
    <w:rsid w:val="00750C1C"/>
    <w:pPr>
      <w:spacing w:line="214" w:lineRule="exact"/>
      <w:ind w:hanging="283"/>
      <w:jc w:val="both"/>
    </w:pPr>
  </w:style>
  <w:style w:type="paragraph" w:customStyle="1" w:styleId="Style3">
    <w:name w:val="Style3"/>
    <w:basedOn w:val="Navaden"/>
    <w:uiPriority w:val="99"/>
    <w:rsid w:val="00750C1C"/>
    <w:pPr>
      <w:jc w:val="both"/>
    </w:pPr>
  </w:style>
  <w:style w:type="paragraph" w:customStyle="1" w:styleId="Style4">
    <w:name w:val="Style4"/>
    <w:basedOn w:val="Navaden"/>
    <w:uiPriority w:val="99"/>
    <w:rsid w:val="00750C1C"/>
  </w:style>
  <w:style w:type="paragraph" w:customStyle="1" w:styleId="Style5">
    <w:name w:val="Style5"/>
    <w:basedOn w:val="Navaden"/>
    <w:uiPriority w:val="99"/>
    <w:rsid w:val="00750C1C"/>
    <w:pPr>
      <w:jc w:val="center"/>
    </w:pPr>
  </w:style>
  <w:style w:type="paragraph" w:customStyle="1" w:styleId="Style6">
    <w:name w:val="Style6"/>
    <w:basedOn w:val="Navaden"/>
    <w:uiPriority w:val="99"/>
    <w:rsid w:val="00750C1C"/>
  </w:style>
  <w:style w:type="paragraph" w:customStyle="1" w:styleId="Style7">
    <w:name w:val="Style7"/>
    <w:basedOn w:val="Navaden"/>
    <w:uiPriority w:val="99"/>
    <w:rsid w:val="00750C1C"/>
    <w:pPr>
      <w:spacing w:line="341" w:lineRule="exact"/>
      <w:jc w:val="center"/>
    </w:pPr>
  </w:style>
  <w:style w:type="paragraph" w:customStyle="1" w:styleId="Style8">
    <w:name w:val="Style8"/>
    <w:basedOn w:val="Navaden"/>
    <w:uiPriority w:val="99"/>
    <w:rsid w:val="00750C1C"/>
    <w:pPr>
      <w:jc w:val="both"/>
    </w:pPr>
  </w:style>
  <w:style w:type="paragraph" w:customStyle="1" w:styleId="Style9">
    <w:name w:val="Style9"/>
    <w:basedOn w:val="Navaden"/>
    <w:uiPriority w:val="99"/>
    <w:rsid w:val="00750C1C"/>
    <w:pPr>
      <w:spacing w:line="470" w:lineRule="exact"/>
    </w:pPr>
  </w:style>
  <w:style w:type="paragraph" w:customStyle="1" w:styleId="Style10">
    <w:name w:val="Style10"/>
    <w:basedOn w:val="Navaden"/>
    <w:uiPriority w:val="99"/>
    <w:rsid w:val="00750C1C"/>
    <w:pPr>
      <w:spacing w:line="182" w:lineRule="exact"/>
      <w:ind w:hanging="226"/>
    </w:pPr>
  </w:style>
  <w:style w:type="paragraph" w:customStyle="1" w:styleId="Style11">
    <w:name w:val="Style11"/>
    <w:basedOn w:val="Navaden"/>
    <w:uiPriority w:val="99"/>
    <w:rsid w:val="00750C1C"/>
    <w:pPr>
      <w:spacing w:line="213" w:lineRule="exact"/>
      <w:ind w:hanging="499"/>
      <w:jc w:val="both"/>
    </w:pPr>
  </w:style>
  <w:style w:type="paragraph" w:customStyle="1" w:styleId="Style12">
    <w:name w:val="Style12"/>
    <w:basedOn w:val="Navaden"/>
    <w:uiPriority w:val="99"/>
    <w:rsid w:val="00750C1C"/>
    <w:pPr>
      <w:spacing w:line="216" w:lineRule="exact"/>
      <w:jc w:val="both"/>
    </w:pPr>
  </w:style>
  <w:style w:type="paragraph" w:customStyle="1" w:styleId="Style13">
    <w:name w:val="Style13"/>
    <w:basedOn w:val="Navaden"/>
    <w:uiPriority w:val="99"/>
    <w:rsid w:val="00750C1C"/>
    <w:pPr>
      <w:jc w:val="center"/>
    </w:pPr>
  </w:style>
  <w:style w:type="paragraph" w:customStyle="1" w:styleId="Style14">
    <w:name w:val="Style14"/>
    <w:basedOn w:val="Navaden"/>
    <w:uiPriority w:val="99"/>
    <w:rsid w:val="00750C1C"/>
  </w:style>
  <w:style w:type="paragraph" w:customStyle="1" w:styleId="Style15">
    <w:name w:val="Style15"/>
    <w:basedOn w:val="Navaden"/>
    <w:uiPriority w:val="99"/>
    <w:rsid w:val="00750C1C"/>
    <w:pPr>
      <w:spacing w:line="214" w:lineRule="exact"/>
      <w:jc w:val="both"/>
    </w:pPr>
  </w:style>
  <w:style w:type="paragraph" w:customStyle="1" w:styleId="Style16">
    <w:name w:val="Style16"/>
    <w:basedOn w:val="Navaden"/>
    <w:uiPriority w:val="99"/>
    <w:rsid w:val="00750C1C"/>
    <w:pPr>
      <w:spacing w:line="213" w:lineRule="exact"/>
      <w:ind w:hanging="499"/>
      <w:jc w:val="both"/>
    </w:pPr>
  </w:style>
  <w:style w:type="paragraph" w:customStyle="1" w:styleId="Style17">
    <w:name w:val="Style17"/>
    <w:basedOn w:val="Navaden"/>
    <w:uiPriority w:val="99"/>
    <w:rsid w:val="00750C1C"/>
    <w:pPr>
      <w:spacing w:line="181" w:lineRule="exact"/>
      <w:ind w:hanging="283"/>
      <w:jc w:val="both"/>
    </w:pPr>
  </w:style>
  <w:style w:type="paragraph" w:customStyle="1" w:styleId="Style18">
    <w:name w:val="Style18"/>
    <w:basedOn w:val="Navaden"/>
    <w:uiPriority w:val="99"/>
    <w:rsid w:val="00750C1C"/>
  </w:style>
  <w:style w:type="paragraph" w:customStyle="1" w:styleId="Style19">
    <w:name w:val="Style19"/>
    <w:basedOn w:val="Navaden"/>
    <w:uiPriority w:val="99"/>
    <w:rsid w:val="00750C1C"/>
    <w:pPr>
      <w:spacing w:line="216" w:lineRule="exact"/>
      <w:ind w:hanging="288"/>
      <w:jc w:val="both"/>
    </w:pPr>
  </w:style>
  <w:style w:type="paragraph" w:customStyle="1" w:styleId="Style20">
    <w:name w:val="Style20"/>
    <w:basedOn w:val="Navaden"/>
    <w:uiPriority w:val="99"/>
    <w:rsid w:val="00750C1C"/>
    <w:pPr>
      <w:spacing w:line="466" w:lineRule="exact"/>
    </w:pPr>
  </w:style>
  <w:style w:type="paragraph" w:customStyle="1" w:styleId="Style21">
    <w:name w:val="Style21"/>
    <w:basedOn w:val="Navaden"/>
    <w:uiPriority w:val="99"/>
    <w:rsid w:val="00750C1C"/>
    <w:pPr>
      <w:spacing w:line="182" w:lineRule="exact"/>
      <w:ind w:hanging="221"/>
      <w:jc w:val="both"/>
    </w:pPr>
  </w:style>
  <w:style w:type="paragraph" w:customStyle="1" w:styleId="Style22">
    <w:name w:val="Style22"/>
    <w:basedOn w:val="Navaden"/>
    <w:uiPriority w:val="99"/>
    <w:rsid w:val="00750C1C"/>
    <w:pPr>
      <w:jc w:val="both"/>
    </w:pPr>
  </w:style>
  <w:style w:type="paragraph" w:customStyle="1" w:styleId="Style23">
    <w:name w:val="Style23"/>
    <w:basedOn w:val="Navaden"/>
    <w:uiPriority w:val="99"/>
    <w:rsid w:val="00750C1C"/>
    <w:pPr>
      <w:spacing w:line="600" w:lineRule="exact"/>
      <w:jc w:val="center"/>
    </w:pPr>
  </w:style>
  <w:style w:type="paragraph" w:customStyle="1" w:styleId="Style24">
    <w:name w:val="Style24"/>
    <w:basedOn w:val="Navaden"/>
    <w:uiPriority w:val="99"/>
    <w:rsid w:val="00750C1C"/>
    <w:pPr>
      <w:spacing w:line="182" w:lineRule="exact"/>
      <w:ind w:hanging="288"/>
      <w:jc w:val="both"/>
    </w:pPr>
  </w:style>
  <w:style w:type="paragraph" w:customStyle="1" w:styleId="Style25">
    <w:name w:val="Style25"/>
    <w:basedOn w:val="Navaden"/>
    <w:uiPriority w:val="99"/>
    <w:rsid w:val="00750C1C"/>
    <w:pPr>
      <w:spacing w:line="341" w:lineRule="exact"/>
      <w:jc w:val="right"/>
    </w:pPr>
  </w:style>
  <w:style w:type="character" w:customStyle="1" w:styleId="FontStyle27">
    <w:name w:val="Font Style27"/>
    <w:basedOn w:val="Privzetapisavaodstavka"/>
    <w:uiPriority w:val="99"/>
    <w:rsid w:val="00750C1C"/>
    <w:rPr>
      <w:rFonts w:ascii="Book Antiqua" w:hAnsi="Book Antiqua" w:cs="Book Antiqua"/>
      <w:sz w:val="18"/>
      <w:szCs w:val="18"/>
    </w:rPr>
  </w:style>
  <w:style w:type="character" w:customStyle="1" w:styleId="FontStyle28">
    <w:name w:val="Font Style28"/>
    <w:basedOn w:val="Privzetapisavaodstavka"/>
    <w:uiPriority w:val="99"/>
    <w:rsid w:val="00750C1C"/>
    <w:rPr>
      <w:rFonts w:ascii="Sylfaen" w:hAnsi="Sylfaen" w:cs="Sylfaen"/>
      <w:sz w:val="28"/>
      <w:szCs w:val="28"/>
    </w:rPr>
  </w:style>
  <w:style w:type="character" w:customStyle="1" w:styleId="FontStyle29">
    <w:name w:val="Font Style29"/>
    <w:basedOn w:val="Privzetapisavaodstavka"/>
    <w:uiPriority w:val="99"/>
    <w:rsid w:val="00750C1C"/>
    <w:rPr>
      <w:rFonts w:ascii="Book Antiqua" w:hAnsi="Book Antiqua" w:cs="Book Antiqua"/>
      <w:b/>
      <w:bCs/>
      <w:sz w:val="14"/>
      <w:szCs w:val="14"/>
    </w:rPr>
  </w:style>
  <w:style w:type="character" w:customStyle="1" w:styleId="FontStyle30">
    <w:name w:val="Font Style30"/>
    <w:basedOn w:val="Privzetapisavaodstavka"/>
    <w:uiPriority w:val="99"/>
    <w:rsid w:val="00750C1C"/>
    <w:rPr>
      <w:rFonts w:ascii="Book Antiqua" w:hAnsi="Book Antiqua" w:cs="Book Antiqua"/>
      <w:sz w:val="14"/>
      <w:szCs w:val="14"/>
    </w:rPr>
  </w:style>
  <w:style w:type="character" w:customStyle="1" w:styleId="FontStyle31">
    <w:name w:val="Font Style31"/>
    <w:basedOn w:val="Privzetapisavaodstavka"/>
    <w:uiPriority w:val="99"/>
    <w:rsid w:val="00750C1C"/>
    <w:rPr>
      <w:rFonts w:ascii="Book Antiqua" w:hAnsi="Book Antiqua" w:cs="Book Antiqua"/>
      <w:smallCaps/>
      <w:sz w:val="14"/>
      <w:szCs w:val="14"/>
    </w:rPr>
  </w:style>
  <w:style w:type="character" w:customStyle="1" w:styleId="FontStyle32">
    <w:name w:val="Font Style32"/>
    <w:basedOn w:val="Privzetapisavaodstavka"/>
    <w:uiPriority w:val="99"/>
    <w:rsid w:val="00750C1C"/>
    <w:rPr>
      <w:rFonts w:ascii="Book Antiqua" w:hAnsi="Book Antiqua" w:cs="Book Antiqua"/>
      <w:i/>
      <w:iCs/>
      <w:sz w:val="16"/>
      <w:szCs w:val="16"/>
    </w:rPr>
  </w:style>
  <w:style w:type="character" w:customStyle="1" w:styleId="FontStyle33">
    <w:name w:val="Font Style33"/>
    <w:basedOn w:val="Privzetapisavaodstavka"/>
    <w:uiPriority w:val="99"/>
    <w:rsid w:val="00750C1C"/>
    <w:rPr>
      <w:rFonts w:ascii="Book Antiqua" w:hAnsi="Book Antiqua" w:cs="Book Antiqua"/>
      <w:i/>
      <w:iCs/>
      <w:sz w:val="14"/>
      <w:szCs w:val="14"/>
    </w:rPr>
  </w:style>
  <w:style w:type="character" w:customStyle="1" w:styleId="FontStyle34">
    <w:name w:val="Font Style34"/>
    <w:basedOn w:val="Privzetapisavaodstavka"/>
    <w:uiPriority w:val="99"/>
    <w:rsid w:val="00750C1C"/>
    <w:rPr>
      <w:rFonts w:ascii="Book Antiqua" w:hAnsi="Book Antiqua" w:cs="Book Antiqua"/>
      <w:sz w:val="16"/>
      <w:szCs w:val="16"/>
    </w:rPr>
  </w:style>
  <w:style w:type="character" w:customStyle="1" w:styleId="FontStyle35">
    <w:name w:val="Font Style35"/>
    <w:basedOn w:val="Privzetapisavaodstavka"/>
    <w:uiPriority w:val="99"/>
    <w:rsid w:val="00750C1C"/>
    <w:rPr>
      <w:rFonts w:ascii="Book Antiqua" w:hAnsi="Book Antiqua" w:cs="Book Antiqua"/>
      <w:sz w:val="14"/>
      <w:szCs w:val="14"/>
    </w:rPr>
  </w:style>
  <w:style w:type="character" w:customStyle="1" w:styleId="FontStyle36">
    <w:name w:val="Font Style36"/>
    <w:basedOn w:val="Privzetapisavaodstavka"/>
    <w:uiPriority w:val="99"/>
    <w:rsid w:val="00750C1C"/>
    <w:rPr>
      <w:rFonts w:ascii="Book Antiqua" w:hAnsi="Book Antiqua" w:cs="Book Antiqua"/>
      <w:b/>
      <w:bCs/>
      <w:sz w:val="16"/>
      <w:szCs w:val="16"/>
    </w:rPr>
  </w:style>
  <w:style w:type="paragraph" w:customStyle="1" w:styleId="odstavek">
    <w:name w:val="odstavek"/>
    <w:basedOn w:val="Navaden"/>
    <w:rsid w:val="00750C1C"/>
    <w:pPr>
      <w:widowControl/>
      <w:autoSpaceDE/>
      <w:autoSpaceDN/>
      <w:adjustRightInd/>
      <w:spacing w:before="100" w:beforeAutospacing="1" w:after="100" w:afterAutospacing="1"/>
    </w:pPr>
    <w:rPr>
      <w:rFonts w:ascii="Times New Roman" w:eastAsia="Times New Roman" w:hAnsi="Times New Roman"/>
    </w:rPr>
  </w:style>
  <w:style w:type="paragraph" w:customStyle="1" w:styleId="alineazaodstavkom">
    <w:name w:val="alineazaodstavkom"/>
    <w:basedOn w:val="Navaden"/>
    <w:rsid w:val="00750C1C"/>
    <w:pPr>
      <w:widowControl/>
      <w:autoSpaceDE/>
      <w:autoSpaceDN/>
      <w:adjustRightInd/>
      <w:spacing w:before="100" w:beforeAutospacing="1" w:after="100" w:afterAutospacing="1"/>
    </w:pPr>
    <w:rPr>
      <w:rFonts w:ascii="Times New Roman" w:eastAsia="Times New Roman" w:hAnsi="Times New Roman"/>
    </w:rPr>
  </w:style>
  <w:style w:type="paragraph" w:customStyle="1" w:styleId="len">
    <w:name w:val="len"/>
    <w:basedOn w:val="Navaden"/>
    <w:rsid w:val="00750C1C"/>
    <w:pPr>
      <w:widowControl/>
      <w:autoSpaceDE/>
      <w:autoSpaceDN/>
      <w:adjustRightInd/>
      <w:spacing w:before="100" w:beforeAutospacing="1" w:after="100" w:afterAutospacing="1"/>
    </w:pPr>
    <w:rPr>
      <w:rFonts w:ascii="Times New Roman" w:eastAsia="Times New Roman" w:hAnsi="Times New Roman"/>
    </w:rPr>
  </w:style>
  <w:style w:type="paragraph" w:customStyle="1" w:styleId="lennaslov">
    <w:name w:val="lennaslov"/>
    <w:basedOn w:val="Navaden"/>
    <w:rsid w:val="00750C1C"/>
    <w:pPr>
      <w:widowControl/>
      <w:autoSpaceDE/>
      <w:autoSpaceDN/>
      <w:adjustRightInd/>
      <w:spacing w:before="100" w:beforeAutospacing="1" w:after="100" w:afterAutospacing="1"/>
    </w:pPr>
    <w:rPr>
      <w:rFonts w:ascii="Times New Roman" w:eastAsia="Times New Roman" w:hAnsi="Times New Roman"/>
    </w:rPr>
  </w:style>
  <w:style w:type="paragraph" w:customStyle="1" w:styleId="Chapitre">
    <w:name w:val="Chapitre"/>
    <w:basedOn w:val="Navaden"/>
    <w:qFormat/>
    <w:rsid w:val="00750C1C"/>
    <w:pPr>
      <w:widowControl/>
      <w:numPr>
        <w:numId w:val="19"/>
      </w:numPr>
      <w:autoSpaceDE/>
      <w:autoSpaceDN/>
      <w:adjustRightInd/>
      <w:spacing w:beforeLines="100" w:after="240"/>
      <w:ind w:left="720"/>
      <w:jc w:val="center"/>
    </w:pPr>
    <w:rPr>
      <w:rFonts w:ascii="Verdana" w:eastAsia="Calibri" w:hAnsi="Verdana" w:cs="TimesLTStd-Roman"/>
      <w:b/>
      <w:sz w:val="20"/>
      <w:szCs w:val="20"/>
    </w:rPr>
  </w:style>
  <w:style w:type="paragraph" w:customStyle="1" w:styleId="Section">
    <w:name w:val="Section"/>
    <w:basedOn w:val="Navaden"/>
    <w:qFormat/>
    <w:rsid w:val="00750C1C"/>
    <w:pPr>
      <w:widowControl/>
      <w:numPr>
        <w:ilvl w:val="1"/>
        <w:numId w:val="19"/>
      </w:numPr>
      <w:autoSpaceDE/>
      <w:autoSpaceDN/>
      <w:adjustRightInd/>
      <w:spacing w:beforeLines="100" w:after="240"/>
      <w:jc w:val="center"/>
    </w:pPr>
    <w:rPr>
      <w:rFonts w:ascii="Verdana" w:eastAsia="Calibri" w:hAnsi="Verdana" w:cs="TimesLTStd-Roman"/>
      <w:b/>
      <w:sz w:val="20"/>
      <w:szCs w:val="20"/>
    </w:rPr>
  </w:style>
  <w:style w:type="paragraph" w:customStyle="1" w:styleId="Sous-section">
    <w:name w:val="Sous-section"/>
    <w:basedOn w:val="Navaden"/>
    <w:qFormat/>
    <w:rsid w:val="00750C1C"/>
    <w:pPr>
      <w:widowControl/>
      <w:numPr>
        <w:ilvl w:val="2"/>
        <w:numId w:val="19"/>
      </w:numPr>
      <w:autoSpaceDE/>
      <w:autoSpaceDN/>
      <w:adjustRightInd/>
      <w:spacing w:beforeLines="100" w:after="240"/>
      <w:jc w:val="center"/>
    </w:pPr>
    <w:rPr>
      <w:rFonts w:ascii="Verdana" w:eastAsia="Calibri" w:hAnsi="Verdana" w:cs="TimesLTStd-Roman"/>
      <w:b/>
      <w:sz w:val="20"/>
      <w:szCs w:val="20"/>
    </w:rPr>
  </w:style>
  <w:style w:type="paragraph" w:customStyle="1" w:styleId="Article">
    <w:name w:val="Article"/>
    <w:basedOn w:val="Navaden"/>
    <w:qFormat/>
    <w:rsid w:val="00750C1C"/>
    <w:pPr>
      <w:widowControl/>
      <w:numPr>
        <w:ilvl w:val="3"/>
        <w:numId w:val="19"/>
      </w:numPr>
      <w:autoSpaceDE/>
      <w:autoSpaceDN/>
      <w:adjustRightInd/>
      <w:spacing w:beforeLines="100" w:after="240"/>
      <w:jc w:val="both"/>
    </w:pPr>
    <w:rPr>
      <w:rFonts w:ascii="Verdana" w:eastAsia="Calibri" w:hAnsi="Verdana" w:cs="TimesLTStd-Roman"/>
      <w:b/>
      <w:sz w:val="20"/>
      <w:szCs w:val="20"/>
    </w:rPr>
  </w:style>
  <w:style w:type="paragraph" w:customStyle="1" w:styleId="Liste1">
    <w:name w:val="Liste (1)"/>
    <w:basedOn w:val="Navaden"/>
    <w:qFormat/>
    <w:rsid w:val="00750C1C"/>
    <w:pPr>
      <w:widowControl/>
      <w:numPr>
        <w:ilvl w:val="4"/>
        <w:numId w:val="19"/>
      </w:numPr>
      <w:autoSpaceDE/>
      <w:autoSpaceDN/>
      <w:adjustRightInd/>
      <w:spacing w:beforeLines="125" w:after="240"/>
      <w:jc w:val="both"/>
    </w:pPr>
    <w:rPr>
      <w:rFonts w:ascii="Verdana" w:eastAsia="Calibri" w:hAnsi="Verdana" w:cs="TimesLTStd-Roman"/>
      <w:bCs/>
      <w:color w:val="221E1F"/>
      <w:sz w:val="20"/>
      <w:szCs w:val="20"/>
    </w:rPr>
  </w:style>
  <w:style w:type="paragraph" w:customStyle="1" w:styleId="Liste10">
    <w:name w:val="Liste 1."/>
    <w:basedOn w:val="Navaden"/>
    <w:qFormat/>
    <w:rsid w:val="00750C1C"/>
    <w:pPr>
      <w:widowControl/>
      <w:numPr>
        <w:ilvl w:val="5"/>
        <w:numId w:val="19"/>
      </w:numPr>
      <w:autoSpaceDE/>
      <w:autoSpaceDN/>
      <w:adjustRightInd/>
      <w:spacing w:before="60" w:after="120"/>
      <w:jc w:val="both"/>
    </w:pPr>
    <w:rPr>
      <w:rFonts w:ascii="Verdana" w:eastAsia="Calibri" w:hAnsi="Verdana" w:cs="TimesLTStd-Roman"/>
      <w:iCs/>
      <w:sz w:val="20"/>
      <w:szCs w:val="20"/>
    </w:rPr>
  </w:style>
  <w:style w:type="paragraph" w:customStyle="1" w:styleId="Listea">
    <w:name w:val="Liste a)"/>
    <w:basedOn w:val="Liste10"/>
    <w:qFormat/>
    <w:rsid w:val="00750C1C"/>
    <w:pPr>
      <w:numPr>
        <w:ilvl w:val="6"/>
      </w:numPr>
    </w:pPr>
    <w:rPr>
      <w:lang w:eastAsia="fr-BE"/>
    </w:rPr>
  </w:style>
  <w:style w:type="paragraph" w:customStyle="1" w:styleId="Numerotation1">
    <w:name w:val="Numerotation 1."/>
    <w:basedOn w:val="Liste1"/>
    <w:qFormat/>
    <w:rsid w:val="00750C1C"/>
    <w:pPr>
      <w:numPr>
        <w:ilvl w:val="7"/>
      </w:numPr>
      <w:spacing w:beforeLines="0" w:before="120" w:after="120"/>
    </w:pPr>
  </w:style>
  <w:style w:type="paragraph" w:customStyle="1" w:styleId="Numerotationa">
    <w:name w:val="Numerotation a)"/>
    <w:basedOn w:val="Liste10"/>
    <w:qFormat/>
    <w:rsid w:val="00750C1C"/>
    <w:pPr>
      <w:numPr>
        <w:ilvl w:val="8"/>
      </w:numPr>
      <w:spacing w:before="240" w:after="240"/>
    </w:pPr>
  </w:style>
  <w:style w:type="character" w:styleId="Pripombasklic">
    <w:name w:val="annotation reference"/>
    <w:basedOn w:val="Privzetapisavaodstavka"/>
    <w:uiPriority w:val="99"/>
    <w:semiHidden/>
    <w:unhideWhenUsed/>
    <w:rsid w:val="00750C1C"/>
    <w:rPr>
      <w:sz w:val="16"/>
      <w:szCs w:val="16"/>
    </w:rPr>
  </w:style>
  <w:style w:type="paragraph" w:styleId="Pripombabesedilo">
    <w:name w:val="annotation text"/>
    <w:basedOn w:val="Navaden"/>
    <w:link w:val="PripombabesediloZnak"/>
    <w:uiPriority w:val="99"/>
    <w:unhideWhenUsed/>
    <w:rsid w:val="00750C1C"/>
    <w:rPr>
      <w:sz w:val="20"/>
      <w:szCs w:val="20"/>
    </w:rPr>
  </w:style>
  <w:style w:type="character" w:customStyle="1" w:styleId="PripombabesediloZnak">
    <w:name w:val="Pripomba – besedilo Znak"/>
    <w:basedOn w:val="Privzetapisavaodstavka"/>
    <w:link w:val="Pripombabesedilo"/>
    <w:uiPriority w:val="99"/>
    <w:rsid w:val="00750C1C"/>
    <w:rPr>
      <w:rFonts w:ascii="Book Antiqua" w:eastAsiaTheme="minorEastAsia" w:hAnsi="Book Antiqua" w:cs="Times New Roman"/>
      <w:sz w:val="20"/>
      <w:szCs w:val="20"/>
    </w:rPr>
  </w:style>
  <w:style w:type="paragraph" w:styleId="Zadevapripombe">
    <w:name w:val="annotation subject"/>
    <w:basedOn w:val="Pripombabesedilo"/>
    <w:next w:val="Pripombabesedilo"/>
    <w:link w:val="ZadevapripombeZnak"/>
    <w:uiPriority w:val="99"/>
    <w:semiHidden/>
    <w:unhideWhenUsed/>
    <w:rsid w:val="00750C1C"/>
    <w:rPr>
      <w:b/>
      <w:bCs/>
    </w:rPr>
  </w:style>
  <w:style w:type="character" w:customStyle="1" w:styleId="ZadevapripombeZnak">
    <w:name w:val="Zadeva pripombe Znak"/>
    <w:basedOn w:val="PripombabesediloZnak"/>
    <w:link w:val="Zadevapripombe"/>
    <w:uiPriority w:val="99"/>
    <w:semiHidden/>
    <w:rsid w:val="00750C1C"/>
    <w:rPr>
      <w:rFonts w:ascii="Book Antiqua" w:eastAsiaTheme="minorEastAsia" w:hAnsi="Book Antiqua" w:cs="Times New Roman"/>
      <w:b/>
      <w:bCs/>
      <w:sz w:val="20"/>
      <w:szCs w:val="20"/>
    </w:rPr>
  </w:style>
  <w:style w:type="paragraph" w:customStyle="1" w:styleId="Default">
    <w:name w:val="Default"/>
    <w:rsid w:val="00750C1C"/>
    <w:pPr>
      <w:autoSpaceDE w:val="0"/>
      <w:autoSpaceDN w:val="0"/>
      <w:adjustRightInd w:val="0"/>
      <w:spacing w:after="0" w:line="240" w:lineRule="auto"/>
    </w:pPr>
    <w:rPr>
      <w:rFonts w:ascii="Calibri" w:hAnsi="Calibri" w:cs="Calibri"/>
      <w:color w:val="000000"/>
      <w:sz w:val="24"/>
      <w:szCs w:val="24"/>
    </w:rPr>
  </w:style>
  <w:style w:type="character" w:styleId="Hiperpovezava">
    <w:name w:val="Hyperlink"/>
    <w:basedOn w:val="Privzetapisavaodstavka"/>
    <w:uiPriority w:val="99"/>
    <w:unhideWhenUsed/>
    <w:rsid w:val="00750C1C"/>
    <w:rPr>
      <w:color w:val="0000FF" w:themeColor="hyperlink"/>
      <w:u w:val="single"/>
    </w:rPr>
  </w:style>
  <w:style w:type="character" w:customStyle="1" w:styleId="UnresolvedMention1">
    <w:name w:val="Unresolved Mention1"/>
    <w:basedOn w:val="Privzetapisavaodstavka"/>
    <w:uiPriority w:val="99"/>
    <w:semiHidden/>
    <w:unhideWhenUsed/>
    <w:rsid w:val="00750C1C"/>
    <w:rPr>
      <w:color w:val="605E5C"/>
      <w:shd w:val="clear" w:color="auto" w:fill="E1DFDD"/>
    </w:rPr>
  </w:style>
  <w:style w:type="paragraph" w:customStyle="1" w:styleId="Odstavek0">
    <w:name w:val="Odstavek"/>
    <w:basedOn w:val="Navaden"/>
    <w:link w:val="OdstavekZnak"/>
    <w:qFormat/>
    <w:rsid w:val="00750C1C"/>
    <w:pPr>
      <w:widowControl/>
      <w:overflowPunct w:val="0"/>
      <w:spacing w:before="240"/>
      <w:ind w:firstLine="1021"/>
      <w:jc w:val="both"/>
      <w:textAlignment w:val="baseline"/>
    </w:pPr>
    <w:rPr>
      <w:rFonts w:ascii="Arial" w:eastAsia="Times New Roman" w:hAnsi="Arial"/>
      <w:sz w:val="22"/>
      <w:szCs w:val="22"/>
      <w:lang w:val="x-none" w:eastAsia="x-none"/>
    </w:rPr>
  </w:style>
  <w:style w:type="character" w:customStyle="1" w:styleId="OdstavekZnak">
    <w:name w:val="Odstavek Znak"/>
    <w:link w:val="Odstavek0"/>
    <w:rsid w:val="00750C1C"/>
    <w:rPr>
      <w:rFonts w:ascii="Arial" w:eastAsia="Times New Roman" w:hAnsi="Arial" w:cs="Times New Roman"/>
      <w:lang w:val="x-none" w:eastAsia="x-none"/>
    </w:rPr>
  </w:style>
  <w:style w:type="paragraph" w:styleId="Odstavekseznama">
    <w:name w:val="List Paragraph"/>
    <w:basedOn w:val="Navaden"/>
    <w:uiPriority w:val="34"/>
    <w:qFormat/>
    <w:rsid w:val="00750C1C"/>
    <w:pPr>
      <w:ind w:left="720"/>
      <w:contextualSpacing/>
    </w:pPr>
  </w:style>
  <w:style w:type="paragraph" w:styleId="Besedilooblaka">
    <w:name w:val="Balloon Text"/>
    <w:basedOn w:val="Navaden"/>
    <w:link w:val="BesedilooblakaZnak"/>
    <w:uiPriority w:val="99"/>
    <w:semiHidden/>
    <w:unhideWhenUsed/>
    <w:rsid w:val="00750C1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50C1C"/>
    <w:rPr>
      <w:rFonts w:ascii="Tahoma" w:eastAsiaTheme="minorEastAsia" w:hAnsi="Tahoma" w:cs="Tahoma"/>
      <w:sz w:val="16"/>
      <w:szCs w:val="16"/>
    </w:rPr>
  </w:style>
  <w:style w:type="paragraph" w:customStyle="1" w:styleId="len0">
    <w:name w:val="Člen"/>
    <w:basedOn w:val="Navaden"/>
    <w:link w:val="lenZnak"/>
    <w:qFormat/>
    <w:rsid w:val="00750C1C"/>
    <w:pPr>
      <w:widowControl/>
      <w:suppressAutoHyphens/>
      <w:overflowPunct w:val="0"/>
      <w:spacing w:before="480"/>
      <w:jc w:val="center"/>
      <w:textAlignment w:val="baseline"/>
    </w:pPr>
    <w:rPr>
      <w:rFonts w:ascii="Arial" w:eastAsia="Times New Roman" w:hAnsi="Arial"/>
      <w:b/>
      <w:sz w:val="22"/>
      <w:szCs w:val="22"/>
      <w:lang w:val="x-none" w:eastAsia="x-none"/>
    </w:rPr>
  </w:style>
  <w:style w:type="character" w:customStyle="1" w:styleId="lenZnak">
    <w:name w:val="Člen Znak"/>
    <w:link w:val="len0"/>
    <w:rsid w:val="00750C1C"/>
    <w:rPr>
      <w:rFonts w:ascii="Arial" w:eastAsia="Times New Roman" w:hAnsi="Arial" w:cs="Times New Roman"/>
      <w:b/>
      <w:lang w:val="x-none" w:eastAsia="x-none"/>
    </w:rPr>
  </w:style>
  <w:style w:type="paragraph" w:customStyle="1" w:styleId="lennaslov0">
    <w:name w:val="Člen_naslov"/>
    <w:basedOn w:val="len0"/>
    <w:qFormat/>
    <w:rsid w:val="00750C1C"/>
    <w:pPr>
      <w:spacing w:before="0"/>
    </w:pPr>
  </w:style>
  <w:style w:type="paragraph" w:styleId="Noga">
    <w:name w:val="footer"/>
    <w:basedOn w:val="Navaden"/>
    <w:link w:val="NogaZnak"/>
    <w:uiPriority w:val="99"/>
    <w:unhideWhenUsed/>
    <w:rsid w:val="00CE755F"/>
    <w:pPr>
      <w:tabs>
        <w:tab w:val="center" w:pos="4513"/>
        <w:tab w:val="right" w:pos="9026"/>
      </w:tabs>
    </w:pPr>
  </w:style>
  <w:style w:type="character" w:customStyle="1" w:styleId="NogaZnak">
    <w:name w:val="Noga Znak"/>
    <w:basedOn w:val="Privzetapisavaodstavka"/>
    <w:link w:val="Noga"/>
    <w:uiPriority w:val="99"/>
    <w:rsid w:val="00CE755F"/>
    <w:rPr>
      <w:rFonts w:ascii="Book Antiqua" w:eastAsiaTheme="minorEastAsia" w:hAnsi="Book Antiqua" w:cs="Times New Roman"/>
      <w:sz w:val="24"/>
      <w:szCs w:val="24"/>
    </w:rPr>
  </w:style>
  <w:style w:type="paragraph" w:styleId="Glava">
    <w:name w:val="header"/>
    <w:basedOn w:val="Navaden"/>
    <w:link w:val="GlavaZnak"/>
    <w:uiPriority w:val="99"/>
    <w:unhideWhenUsed/>
    <w:rsid w:val="00CE755F"/>
    <w:pPr>
      <w:tabs>
        <w:tab w:val="center" w:pos="4513"/>
        <w:tab w:val="right" w:pos="9026"/>
      </w:tabs>
    </w:pPr>
  </w:style>
  <w:style w:type="character" w:customStyle="1" w:styleId="GlavaZnak">
    <w:name w:val="Glava Znak"/>
    <w:basedOn w:val="Privzetapisavaodstavka"/>
    <w:link w:val="Glava"/>
    <w:uiPriority w:val="99"/>
    <w:rsid w:val="00CE755F"/>
    <w:rPr>
      <w:rFonts w:ascii="Book Antiqua" w:eastAsiaTheme="minorEastAsia" w:hAnsi="Book Antiqua" w:cs="Times New Roman"/>
      <w:sz w:val="24"/>
      <w:szCs w:val="24"/>
    </w:rPr>
  </w:style>
  <w:style w:type="paragraph" w:customStyle="1" w:styleId="tevilnatoka111">
    <w:name w:val="Številčna točka 1.1.1"/>
    <w:basedOn w:val="Navaden"/>
    <w:qFormat/>
    <w:rsid w:val="00C47CA0"/>
    <w:pPr>
      <w:numPr>
        <w:ilvl w:val="2"/>
        <w:numId w:val="30"/>
      </w:numPr>
      <w:overflowPunct w:val="0"/>
      <w:jc w:val="both"/>
      <w:textAlignment w:val="baseline"/>
    </w:pPr>
    <w:rPr>
      <w:rFonts w:ascii="Arial" w:eastAsia="Times New Roman" w:hAnsi="Arial"/>
      <w:sz w:val="22"/>
      <w:szCs w:val="16"/>
      <w:lang w:eastAsia="sl-SI"/>
    </w:rPr>
  </w:style>
  <w:style w:type="paragraph" w:customStyle="1" w:styleId="tevilnatoka">
    <w:name w:val="Številčna točka"/>
    <w:basedOn w:val="Navaden"/>
    <w:link w:val="tevilnatokaZnak"/>
    <w:qFormat/>
    <w:rsid w:val="00C47CA0"/>
    <w:pPr>
      <w:widowControl/>
      <w:numPr>
        <w:numId w:val="30"/>
      </w:numPr>
      <w:autoSpaceDE/>
      <w:autoSpaceDN/>
      <w:adjustRightInd/>
      <w:jc w:val="both"/>
    </w:pPr>
    <w:rPr>
      <w:rFonts w:ascii="Arial" w:eastAsia="Times New Roman" w:hAnsi="Arial"/>
      <w:sz w:val="22"/>
      <w:szCs w:val="22"/>
      <w:lang w:val="x-none" w:eastAsia="x-none"/>
    </w:rPr>
  </w:style>
  <w:style w:type="character" w:customStyle="1" w:styleId="tevilnatokaZnak">
    <w:name w:val="Številčna točka Znak"/>
    <w:link w:val="tevilnatoka"/>
    <w:rsid w:val="00C47CA0"/>
    <w:rPr>
      <w:rFonts w:ascii="Arial" w:eastAsia="Times New Roman" w:hAnsi="Arial" w:cs="Times New Roman"/>
      <w:lang w:val="x-none" w:eastAsia="x-none"/>
    </w:rPr>
  </w:style>
  <w:style w:type="paragraph" w:customStyle="1" w:styleId="tevilnatoka11Nova">
    <w:name w:val="Številčna točka 1.1 Nova"/>
    <w:basedOn w:val="tevilnatoka"/>
    <w:qFormat/>
    <w:rsid w:val="00C47CA0"/>
    <w:pPr>
      <w:numPr>
        <w:ilvl w:val="1"/>
      </w:numPr>
      <w:tabs>
        <w:tab w:val="clear" w:pos="425"/>
        <w:tab w:val="num" w:pos="360"/>
      </w:tabs>
    </w:pPr>
  </w:style>
  <w:style w:type="character" w:customStyle="1" w:styleId="UnresolvedMention2">
    <w:name w:val="Unresolved Mention2"/>
    <w:basedOn w:val="Privzetapisavaodstavka"/>
    <w:uiPriority w:val="99"/>
    <w:semiHidden/>
    <w:unhideWhenUsed/>
    <w:rsid w:val="005D302D"/>
    <w:rPr>
      <w:color w:val="605E5C"/>
      <w:shd w:val="clear" w:color="auto" w:fill="E1DFDD"/>
    </w:rPr>
  </w:style>
  <w:style w:type="paragraph" w:customStyle="1" w:styleId="norm">
    <w:name w:val="norm"/>
    <w:basedOn w:val="Navaden"/>
    <w:rsid w:val="00486D9F"/>
    <w:pPr>
      <w:widowControl/>
      <w:autoSpaceDE/>
      <w:autoSpaceDN/>
      <w:adjustRightInd/>
      <w:spacing w:before="100" w:beforeAutospacing="1" w:after="100" w:afterAutospacing="1"/>
    </w:pPr>
    <w:rPr>
      <w:rFonts w:ascii="Times New Roman" w:eastAsia="Times New Roman" w:hAnsi="Times New Roman"/>
    </w:rPr>
  </w:style>
  <w:style w:type="paragraph" w:customStyle="1" w:styleId="Alineazatevilnotoko">
    <w:name w:val="Alinea za številčno točko"/>
    <w:basedOn w:val="Navaden"/>
    <w:link w:val="AlineazatevilnotokoZnak"/>
    <w:qFormat/>
    <w:rsid w:val="000954A7"/>
    <w:pPr>
      <w:widowControl/>
      <w:tabs>
        <w:tab w:val="left" w:pos="567"/>
      </w:tabs>
      <w:autoSpaceDE/>
      <w:autoSpaceDN/>
      <w:adjustRightInd/>
      <w:ind w:left="1428" w:hanging="360"/>
      <w:jc w:val="both"/>
    </w:pPr>
    <w:rPr>
      <w:rFonts w:ascii="Arial" w:eastAsia="Times New Roman" w:hAnsi="Arial"/>
      <w:sz w:val="22"/>
      <w:szCs w:val="22"/>
      <w:lang w:val="x-none" w:eastAsia="x-none"/>
    </w:rPr>
  </w:style>
  <w:style w:type="character" w:customStyle="1" w:styleId="AlineazatevilnotokoZnak">
    <w:name w:val="Alinea za številčno točko Znak"/>
    <w:link w:val="Alineazatevilnotoko"/>
    <w:rsid w:val="000954A7"/>
    <w:rPr>
      <w:rFonts w:ascii="Arial" w:eastAsia="Times New Roman" w:hAnsi="Arial" w:cs="Times New Roman"/>
      <w:lang w:val="x-none" w:eastAsia="x-none"/>
    </w:rPr>
  </w:style>
  <w:style w:type="paragraph" w:customStyle="1" w:styleId="tevilnatoka0">
    <w:name w:val="tevilnatoka"/>
    <w:basedOn w:val="Navaden"/>
    <w:rsid w:val="00327076"/>
    <w:pPr>
      <w:widowControl/>
      <w:autoSpaceDE/>
      <w:autoSpaceDN/>
      <w:adjustRightInd/>
      <w:spacing w:before="100" w:beforeAutospacing="1" w:after="100" w:afterAutospacing="1"/>
    </w:pPr>
    <w:rPr>
      <w:rFonts w:ascii="Times New Roman" w:eastAsia="Times New Roman" w:hAnsi="Times New Roman"/>
    </w:rPr>
  </w:style>
  <w:style w:type="character" w:customStyle="1" w:styleId="superscript">
    <w:name w:val="superscript"/>
    <w:basedOn w:val="Privzetapisavaodstavka"/>
    <w:rsid w:val="00612B47"/>
  </w:style>
  <w:style w:type="paragraph" w:customStyle="1" w:styleId="tevilkanakoncupredpisa">
    <w:name w:val="tevilkanakoncupredpisa"/>
    <w:basedOn w:val="Navaden"/>
    <w:rsid w:val="00D16275"/>
    <w:pPr>
      <w:widowControl/>
      <w:autoSpaceDE/>
      <w:autoSpaceDN/>
      <w:adjustRightInd/>
      <w:spacing w:before="100" w:beforeAutospacing="1" w:after="100" w:afterAutospacing="1"/>
    </w:pPr>
    <w:rPr>
      <w:rFonts w:ascii="Times New Roman" w:eastAsia="Times New Roman" w:hAnsi="Times New Roman"/>
    </w:rPr>
  </w:style>
  <w:style w:type="paragraph" w:customStyle="1" w:styleId="datumsprejetja">
    <w:name w:val="datumsprejetja"/>
    <w:basedOn w:val="Navaden"/>
    <w:rsid w:val="00D16275"/>
    <w:pPr>
      <w:widowControl/>
      <w:autoSpaceDE/>
      <w:autoSpaceDN/>
      <w:adjustRightInd/>
      <w:spacing w:before="100" w:beforeAutospacing="1" w:after="100" w:afterAutospacing="1"/>
    </w:pPr>
    <w:rPr>
      <w:rFonts w:ascii="Times New Roman" w:eastAsia="Times New Roman" w:hAnsi="Times New Roman"/>
    </w:rPr>
  </w:style>
  <w:style w:type="paragraph" w:customStyle="1" w:styleId="eva">
    <w:name w:val="eva"/>
    <w:basedOn w:val="Navaden"/>
    <w:rsid w:val="00D16275"/>
    <w:pPr>
      <w:widowControl/>
      <w:autoSpaceDE/>
      <w:autoSpaceDN/>
      <w:adjustRightInd/>
      <w:spacing w:before="100" w:beforeAutospacing="1" w:after="100" w:afterAutospacing="1"/>
    </w:pPr>
    <w:rPr>
      <w:rFonts w:ascii="Times New Roman" w:eastAsia="Times New Roman" w:hAnsi="Times New Roman"/>
    </w:rPr>
  </w:style>
  <w:style w:type="paragraph" w:customStyle="1" w:styleId="imeorgana">
    <w:name w:val="imeorgana"/>
    <w:basedOn w:val="Navaden"/>
    <w:rsid w:val="00D16275"/>
    <w:pPr>
      <w:widowControl/>
      <w:autoSpaceDE/>
      <w:autoSpaceDN/>
      <w:adjustRightInd/>
      <w:spacing w:before="100" w:beforeAutospacing="1" w:after="100" w:afterAutospacing="1"/>
    </w:pPr>
    <w:rPr>
      <w:rFonts w:ascii="Times New Roman" w:eastAsia="Times New Roman" w:hAnsi="Times New Roman"/>
    </w:rPr>
  </w:style>
  <w:style w:type="paragraph" w:customStyle="1" w:styleId="vrstapredpisa">
    <w:name w:val="vrstapredpisa"/>
    <w:basedOn w:val="Navaden"/>
    <w:rsid w:val="00E04287"/>
    <w:pPr>
      <w:widowControl/>
      <w:autoSpaceDE/>
      <w:autoSpaceDN/>
      <w:adjustRightInd/>
      <w:spacing w:before="100" w:beforeAutospacing="1" w:after="100" w:afterAutospacing="1"/>
    </w:pPr>
    <w:rPr>
      <w:rFonts w:ascii="Times New Roman" w:eastAsia="Times New Roman" w:hAnsi="Times New Roman"/>
    </w:rPr>
  </w:style>
  <w:style w:type="paragraph" w:customStyle="1" w:styleId="naslovpredpisa">
    <w:name w:val="naslovpredpisa"/>
    <w:basedOn w:val="Navaden"/>
    <w:rsid w:val="00E04287"/>
    <w:pPr>
      <w:widowControl/>
      <w:autoSpaceDE/>
      <w:autoSpaceDN/>
      <w:adjustRightInd/>
      <w:spacing w:before="100" w:beforeAutospacing="1" w:after="100" w:afterAutospacing="1"/>
    </w:pPr>
    <w:rPr>
      <w:rFonts w:ascii="Times New Roman" w:eastAsia="Times New Roman" w:hAnsi="Times New Roman"/>
    </w:rPr>
  </w:style>
  <w:style w:type="paragraph" w:customStyle="1" w:styleId="poglavje">
    <w:name w:val="poglavje"/>
    <w:basedOn w:val="Navaden"/>
    <w:rsid w:val="00E04287"/>
    <w:pPr>
      <w:widowControl/>
      <w:autoSpaceDE/>
      <w:autoSpaceDN/>
      <w:adjustRightInd/>
      <w:spacing w:before="100" w:beforeAutospacing="1" w:after="100" w:afterAutospacing="1"/>
    </w:pPr>
    <w:rPr>
      <w:rFonts w:ascii="Times New Roman" w:eastAsia="Times New Roman" w:hAnsi="Times New Roman"/>
    </w:rPr>
  </w:style>
  <w:style w:type="character" w:styleId="Krepko">
    <w:name w:val="Strong"/>
    <w:basedOn w:val="Privzetapisavaodstavka"/>
    <w:uiPriority w:val="22"/>
    <w:qFormat/>
    <w:rsid w:val="00CD4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1124">
      <w:bodyDiv w:val="1"/>
      <w:marLeft w:val="0"/>
      <w:marRight w:val="0"/>
      <w:marTop w:val="0"/>
      <w:marBottom w:val="0"/>
      <w:divBdr>
        <w:top w:val="none" w:sz="0" w:space="0" w:color="auto"/>
        <w:left w:val="none" w:sz="0" w:space="0" w:color="auto"/>
        <w:bottom w:val="none" w:sz="0" w:space="0" w:color="auto"/>
        <w:right w:val="none" w:sz="0" w:space="0" w:color="auto"/>
      </w:divBdr>
    </w:div>
    <w:div w:id="489712429">
      <w:bodyDiv w:val="1"/>
      <w:marLeft w:val="0"/>
      <w:marRight w:val="0"/>
      <w:marTop w:val="0"/>
      <w:marBottom w:val="0"/>
      <w:divBdr>
        <w:top w:val="none" w:sz="0" w:space="0" w:color="auto"/>
        <w:left w:val="none" w:sz="0" w:space="0" w:color="auto"/>
        <w:bottom w:val="none" w:sz="0" w:space="0" w:color="auto"/>
        <w:right w:val="none" w:sz="0" w:space="0" w:color="auto"/>
      </w:divBdr>
    </w:div>
    <w:div w:id="652492611">
      <w:bodyDiv w:val="1"/>
      <w:marLeft w:val="0"/>
      <w:marRight w:val="0"/>
      <w:marTop w:val="0"/>
      <w:marBottom w:val="0"/>
      <w:divBdr>
        <w:top w:val="none" w:sz="0" w:space="0" w:color="auto"/>
        <w:left w:val="none" w:sz="0" w:space="0" w:color="auto"/>
        <w:bottom w:val="none" w:sz="0" w:space="0" w:color="auto"/>
        <w:right w:val="none" w:sz="0" w:space="0" w:color="auto"/>
      </w:divBdr>
    </w:div>
    <w:div w:id="683436120">
      <w:bodyDiv w:val="1"/>
      <w:marLeft w:val="0"/>
      <w:marRight w:val="0"/>
      <w:marTop w:val="0"/>
      <w:marBottom w:val="0"/>
      <w:divBdr>
        <w:top w:val="none" w:sz="0" w:space="0" w:color="auto"/>
        <w:left w:val="none" w:sz="0" w:space="0" w:color="auto"/>
        <w:bottom w:val="none" w:sz="0" w:space="0" w:color="auto"/>
        <w:right w:val="none" w:sz="0" w:space="0" w:color="auto"/>
      </w:divBdr>
    </w:div>
    <w:div w:id="802191353">
      <w:bodyDiv w:val="1"/>
      <w:marLeft w:val="0"/>
      <w:marRight w:val="0"/>
      <w:marTop w:val="0"/>
      <w:marBottom w:val="0"/>
      <w:divBdr>
        <w:top w:val="none" w:sz="0" w:space="0" w:color="auto"/>
        <w:left w:val="none" w:sz="0" w:space="0" w:color="auto"/>
        <w:bottom w:val="none" w:sz="0" w:space="0" w:color="auto"/>
        <w:right w:val="none" w:sz="0" w:space="0" w:color="auto"/>
      </w:divBdr>
    </w:div>
    <w:div w:id="816343963">
      <w:bodyDiv w:val="1"/>
      <w:marLeft w:val="0"/>
      <w:marRight w:val="0"/>
      <w:marTop w:val="0"/>
      <w:marBottom w:val="0"/>
      <w:divBdr>
        <w:top w:val="none" w:sz="0" w:space="0" w:color="auto"/>
        <w:left w:val="none" w:sz="0" w:space="0" w:color="auto"/>
        <w:bottom w:val="none" w:sz="0" w:space="0" w:color="auto"/>
        <w:right w:val="none" w:sz="0" w:space="0" w:color="auto"/>
      </w:divBdr>
    </w:div>
    <w:div w:id="1355964733">
      <w:bodyDiv w:val="1"/>
      <w:marLeft w:val="0"/>
      <w:marRight w:val="0"/>
      <w:marTop w:val="0"/>
      <w:marBottom w:val="0"/>
      <w:divBdr>
        <w:top w:val="none" w:sz="0" w:space="0" w:color="auto"/>
        <w:left w:val="none" w:sz="0" w:space="0" w:color="auto"/>
        <w:bottom w:val="none" w:sz="0" w:space="0" w:color="auto"/>
        <w:right w:val="none" w:sz="0" w:space="0" w:color="auto"/>
      </w:divBdr>
    </w:div>
    <w:div w:id="1469013157">
      <w:bodyDiv w:val="1"/>
      <w:marLeft w:val="0"/>
      <w:marRight w:val="0"/>
      <w:marTop w:val="0"/>
      <w:marBottom w:val="0"/>
      <w:divBdr>
        <w:top w:val="none" w:sz="0" w:space="0" w:color="auto"/>
        <w:left w:val="none" w:sz="0" w:space="0" w:color="auto"/>
        <w:bottom w:val="none" w:sz="0" w:space="0" w:color="auto"/>
        <w:right w:val="none" w:sz="0" w:space="0" w:color="auto"/>
      </w:divBdr>
      <w:divsChild>
        <w:div w:id="869996413">
          <w:marLeft w:val="600"/>
          <w:marRight w:val="0"/>
          <w:marTop w:val="0"/>
          <w:marBottom w:val="0"/>
          <w:divBdr>
            <w:top w:val="none" w:sz="0" w:space="0" w:color="auto"/>
            <w:left w:val="none" w:sz="0" w:space="0" w:color="auto"/>
            <w:bottom w:val="none" w:sz="0" w:space="0" w:color="auto"/>
            <w:right w:val="none" w:sz="0" w:space="0" w:color="auto"/>
          </w:divBdr>
        </w:div>
        <w:div w:id="823085220">
          <w:marLeft w:val="600"/>
          <w:marRight w:val="0"/>
          <w:marTop w:val="0"/>
          <w:marBottom w:val="0"/>
          <w:divBdr>
            <w:top w:val="none" w:sz="0" w:space="0" w:color="auto"/>
            <w:left w:val="none" w:sz="0" w:space="0" w:color="auto"/>
            <w:bottom w:val="none" w:sz="0" w:space="0" w:color="auto"/>
            <w:right w:val="none" w:sz="0" w:space="0" w:color="auto"/>
          </w:divBdr>
        </w:div>
      </w:divsChild>
    </w:div>
    <w:div w:id="1793942410">
      <w:bodyDiv w:val="1"/>
      <w:marLeft w:val="0"/>
      <w:marRight w:val="0"/>
      <w:marTop w:val="0"/>
      <w:marBottom w:val="0"/>
      <w:divBdr>
        <w:top w:val="none" w:sz="0" w:space="0" w:color="auto"/>
        <w:left w:val="none" w:sz="0" w:space="0" w:color="auto"/>
        <w:bottom w:val="none" w:sz="0" w:space="0" w:color="auto"/>
        <w:right w:val="none" w:sz="0" w:space="0" w:color="auto"/>
      </w:divBdr>
    </w:div>
    <w:div w:id="1864900127">
      <w:bodyDiv w:val="1"/>
      <w:marLeft w:val="0"/>
      <w:marRight w:val="0"/>
      <w:marTop w:val="0"/>
      <w:marBottom w:val="0"/>
      <w:divBdr>
        <w:top w:val="none" w:sz="0" w:space="0" w:color="auto"/>
        <w:left w:val="none" w:sz="0" w:space="0" w:color="auto"/>
        <w:bottom w:val="none" w:sz="0" w:space="0" w:color="auto"/>
        <w:right w:val="none" w:sz="0" w:space="0" w:color="auto"/>
      </w:divBdr>
    </w:div>
    <w:div w:id="1875575367">
      <w:bodyDiv w:val="1"/>
      <w:marLeft w:val="0"/>
      <w:marRight w:val="0"/>
      <w:marTop w:val="0"/>
      <w:marBottom w:val="0"/>
      <w:divBdr>
        <w:top w:val="none" w:sz="0" w:space="0" w:color="auto"/>
        <w:left w:val="none" w:sz="0" w:space="0" w:color="auto"/>
        <w:bottom w:val="none" w:sz="0" w:space="0" w:color="auto"/>
        <w:right w:val="none" w:sz="0" w:space="0" w:color="auto"/>
      </w:divBdr>
    </w:div>
    <w:div w:id="212569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2869-11E6-497E-B4E5-DA4FC3D4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14641</Words>
  <Characters>83454</Characters>
  <Application>Microsoft Office Word</Application>
  <DocSecurity>0</DocSecurity>
  <Lines>695</Lines>
  <Paragraphs>195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MOP</Company>
  <LinksUpToDate>false</LinksUpToDate>
  <CharactersWithSpaces>97900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Miklavčič</dc:creator>
  <cp:lastModifiedBy>Barbara Horvat</cp:lastModifiedBy>
  <cp:revision>2</cp:revision>
  <cp:lastPrinted>2021-05-05T05:32:00Z</cp:lastPrinted>
  <dcterms:created xsi:type="dcterms:W3CDTF">2021-05-25T12:47:00Z</dcterms:created>
  <dcterms:modified xsi:type="dcterms:W3CDTF">2021-05-25T12:47:00Z</dcterms:modified>
</cp:coreProperties>
</file>