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3F368" w14:textId="2D4FA498" w:rsidR="00F707CD" w:rsidRPr="004B396E" w:rsidRDefault="00427D25" w:rsidP="00427D25">
      <w:pPr>
        <w:spacing w:after="0" w:line="240" w:lineRule="auto"/>
        <w:jc w:val="center"/>
        <w:rPr>
          <w:rFonts w:ascii="Arial" w:hAnsi="Arial" w:cs="Arial"/>
          <w:b/>
          <w:sz w:val="24"/>
          <w:szCs w:val="24"/>
        </w:rPr>
      </w:pPr>
      <w:r w:rsidRPr="004B396E">
        <w:rPr>
          <w:rFonts w:ascii="Arial" w:hAnsi="Arial" w:cs="Arial"/>
          <w:b/>
          <w:sz w:val="32"/>
          <w:szCs w:val="32"/>
        </w:rPr>
        <w:t xml:space="preserve"> </w:t>
      </w:r>
      <w:r w:rsidRPr="004B396E">
        <w:rPr>
          <w:rFonts w:ascii="Arial" w:hAnsi="Arial" w:cs="Arial"/>
          <w:b/>
          <w:sz w:val="24"/>
          <w:szCs w:val="24"/>
        </w:rPr>
        <w:t xml:space="preserve">- </w:t>
      </w:r>
      <w:r w:rsidR="000C5934" w:rsidRPr="004B396E">
        <w:rPr>
          <w:rFonts w:ascii="Arial" w:hAnsi="Arial" w:cs="Arial"/>
          <w:b/>
          <w:sz w:val="24"/>
          <w:szCs w:val="24"/>
        </w:rPr>
        <w:t xml:space="preserve">VPRAŠANJA, </w:t>
      </w:r>
      <w:r w:rsidR="006A6BF0" w:rsidRPr="004B396E">
        <w:rPr>
          <w:rFonts w:ascii="Arial" w:hAnsi="Arial" w:cs="Arial"/>
          <w:b/>
          <w:sz w:val="24"/>
          <w:szCs w:val="24"/>
        </w:rPr>
        <w:t>PREDLOGI IN P</w:t>
      </w:r>
      <w:r w:rsidR="00223439" w:rsidRPr="004B396E">
        <w:rPr>
          <w:rFonts w:ascii="Arial" w:hAnsi="Arial" w:cs="Arial"/>
          <w:b/>
          <w:sz w:val="24"/>
          <w:szCs w:val="24"/>
        </w:rPr>
        <w:t>RIPOMB</w:t>
      </w:r>
      <w:r w:rsidR="000C5934" w:rsidRPr="004B396E">
        <w:rPr>
          <w:rFonts w:ascii="Arial" w:hAnsi="Arial" w:cs="Arial"/>
          <w:b/>
          <w:sz w:val="24"/>
          <w:szCs w:val="24"/>
        </w:rPr>
        <w:t>E</w:t>
      </w:r>
      <w:r w:rsidRPr="004B396E">
        <w:rPr>
          <w:rFonts w:ascii="Arial" w:hAnsi="Arial" w:cs="Arial"/>
          <w:b/>
          <w:sz w:val="24"/>
          <w:szCs w:val="24"/>
        </w:rPr>
        <w:t xml:space="preserve"> - </w:t>
      </w:r>
    </w:p>
    <w:p w14:paraId="5F7832A7" w14:textId="3A7C4077" w:rsidR="006A6BF0" w:rsidRPr="004B396E" w:rsidRDefault="006A6BF0" w:rsidP="00427D25">
      <w:pPr>
        <w:spacing w:after="0" w:line="240" w:lineRule="auto"/>
        <w:jc w:val="center"/>
        <w:rPr>
          <w:rFonts w:ascii="Arial" w:hAnsi="Arial" w:cs="Arial"/>
          <w:b/>
          <w:sz w:val="24"/>
          <w:szCs w:val="24"/>
        </w:rPr>
      </w:pPr>
    </w:p>
    <w:p w14:paraId="0947E451" w14:textId="2560A8D6" w:rsidR="00223439" w:rsidRPr="004B396E" w:rsidRDefault="00427D25" w:rsidP="00427D25">
      <w:pPr>
        <w:spacing w:after="0" w:line="240" w:lineRule="auto"/>
        <w:jc w:val="center"/>
        <w:rPr>
          <w:rFonts w:ascii="Arial" w:hAnsi="Arial" w:cs="Arial"/>
          <w:sz w:val="24"/>
          <w:szCs w:val="24"/>
        </w:rPr>
      </w:pPr>
      <w:r w:rsidRPr="004B396E">
        <w:rPr>
          <w:rFonts w:ascii="Arial" w:hAnsi="Arial" w:cs="Arial"/>
          <w:b/>
          <w:bCs/>
          <w:sz w:val="24"/>
          <w:szCs w:val="24"/>
        </w:rPr>
        <w:t xml:space="preserve">- </w:t>
      </w:r>
      <w:r w:rsidR="01967E22" w:rsidRPr="004B396E">
        <w:rPr>
          <w:rFonts w:ascii="Arial" w:hAnsi="Arial" w:cs="Arial"/>
          <w:b/>
          <w:bCs/>
          <w:sz w:val="24"/>
          <w:szCs w:val="24"/>
        </w:rPr>
        <w:t>UREDB</w:t>
      </w:r>
      <w:r w:rsidR="6AD2A82E" w:rsidRPr="004B396E">
        <w:rPr>
          <w:rFonts w:ascii="Arial" w:hAnsi="Arial" w:cs="Arial"/>
          <w:b/>
          <w:bCs/>
          <w:sz w:val="24"/>
          <w:szCs w:val="24"/>
        </w:rPr>
        <w:t>A</w:t>
      </w:r>
      <w:r w:rsidR="01967E22" w:rsidRPr="004B396E">
        <w:rPr>
          <w:rFonts w:ascii="Arial" w:hAnsi="Arial" w:cs="Arial"/>
          <w:b/>
          <w:bCs/>
          <w:sz w:val="24"/>
          <w:szCs w:val="24"/>
        </w:rPr>
        <w:t xml:space="preserve"> O </w:t>
      </w:r>
      <w:r w:rsidR="6AD2A82E" w:rsidRPr="004B396E">
        <w:rPr>
          <w:rFonts w:ascii="Arial" w:hAnsi="Arial" w:cs="Arial"/>
          <w:b/>
          <w:bCs/>
          <w:sz w:val="24"/>
          <w:szCs w:val="24"/>
        </w:rPr>
        <w:t>ODPADKIH</w:t>
      </w:r>
      <w:r w:rsidRPr="004B396E">
        <w:rPr>
          <w:rFonts w:ascii="Arial" w:hAnsi="Arial" w:cs="Arial"/>
          <w:b/>
          <w:bCs/>
          <w:sz w:val="24"/>
          <w:szCs w:val="24"/>
        </w:rPr>
        <w:t xml:space="preserve"> - </w:t>
      </w:r>
    </w:p>
    <w:p w14:paraId="0536B4A7" w14:textId="77777777" w:rsidR="009475E0" w:rsidRPr="004B396E" w:rsidRDefault="009475E0">
      <w:pPr>
        <w:spacing w:after="0" w:line="240" w:lineRule="auto"/>
        <w:jc w:val="both"/>
        <w:rPr>
          <w:rFonts w:ascii="Arial" w:hAnsi="Arial" w:cs="Arial"/>
          <w:sz w:val="16"/>
          <w:szCs w:val="16"/>
        </w:rPr>
      </w:pPr>
    </w:p>
    <w:p w14:paraId="47FDD402" w14:textId="77777777" w:rsidR="00223439" w:rsidRPr="004B396E" w:rsidRDefault="00223439">
      <w:pPr>
        <w:spacing w:after="0" w:line="240" w:lineRule="auto"/>
        <w:jc w:val="both"/>
        <w:rPr>
          <w:rFonts w:ascii="Arial" w:hAnsi="Arial" w:cs="Arial"/>
          <w:sz w:val="16"/>
          <w:szCs w:val="16"/>
        </w:rPr>
      </w:pPr>
    </w:p>
    <w:tbl>
      <w:tblPr>
        <w:tblW w:w="4875" w:type="pct"/>
        <w:tblInd w:w="-147" w:type="dxa"/>
        <w:tblLayout w:type="fixed"/>
        <w:tblCellMar>
          <w:left w:w="70" w:type="dxa"/>
          <w:right w:w="70" w:type="dxa"/>
        </w:tblCellMar>
        <w:tblLook w:val="0000" w:firstRow="0" w:lastRow="0" w:firstColumn="0" w:lastColumn="0" w:noHBand="0" w:noVBand="0"/>
      </w:tblPr>
      <w:tblGrid>
        <w:gridCol w:w="1293"/>
        <w:gridCol w:w="4094"/>
        <w:gridCol w:w="6580"/>
        <w:gridCol w:w="1784"/>
        <w:gridCol w:w="7796"/>
      </w:tblGrid>
      <w:tr w:rsidR="004B396E" w:rsidRPr="004B396E" w14:paraId="29C1C0A8" w14:textId="7D2ED6C4" w:rsidTr="004B396E">
        <w:trPr>
          <w:trHeight w:val="519"/>
        </w:trPr>
        <w:tc>
          <w:tcPr>
            <w:tcW w:w="300" w:type="pct"/>
            <w:tcBorders>
              <w:top w:val="single" w:sz="4" w:space="0" w:color="000000" w:themeColor="text1"/>
              <w:left w:val="single" w:sz="4" w:space="0" w:color="000000" w:themeColor="text1"/>
              <w:bottom w:val="single" w:sz="4" w:space="0" w:color="000000" w:themeColor="text1"/>
            </w:tcBorders>
            <w:shd w:val="clear" w:color="auto" w:fill="D6E3BC"/>
            <w:vAlign w:val="center"/>
          </w:tcPr>
          <w:p w14:paraId="7C73764A" w14:textId="46889436" w:rsidR="007E1BAE" w:rsidRPr="004B396E" w:rsidRDefault="007E1BAE" w:rsidP="00A00E0D">
            <w:pPr>
              <w:spacing w:after="0"/>
              <w:jc w:val="center"/>
              <w:rPr>
                <w:rFonts w:ascii="Arial" w:eastAsia="Arial" w:hAnsi="Arial" w:cs="Arial"/>
                <w:b/>
                <w:bCs/>
                <w:sz w:val="16"/>
                <w:szCs w:val="16"/>
              </w:rPr>
            </w:pPr>
            <w:r w:rsidRPr="004B396E">
              <w:rPr>
                <w:rFonts w:ascii="Arial" w:eastAsia="Arial" w:hAnsi="Arial" w:cs="Arial"/>
                <w:b/>
                <w:bCs/>
                <w:sz w:val="16"/>
                <w:szCs w:val="16"/>
              </w:rPr>
              <w:t>Člen (odstavek) točka</w:t>
            </w:r>
          </w:p>
        </w:tc>
        <w:tc>
          <w:tcPr>
            <w:tcW w:w="950" w:type="pct"/>
            <w:tcBorders>
              <w:top w:val="single" w:sz="4" w:space="0" w:color="000000" w:themeColor="text1"/>
              <w:left w:val="single" w:sz="4" w:space="0" w:color="000000" w:themeColor="text1"/>
              <w:bottom w:val="single" w:sz="4" w:space="0" w:color="000000" w:themeColor="text1"/>
            </w:tcBorders>
            <w:shd w:val="clear" w:color="auto" w:fill="D6E3BC"/>
            <w:vAlign w:val="center"/>
          </w:tcPr>
          <w:p w14:paraId="748DF562" w14:textId="77777777" w:rsidR="007E1BAE" w:rsidRPr="004B396E" w:rsidRDefault="007E1BAE" w:rsidP="00A00E0D">
            <w:pPr>
              <w:spacing w:after="0"/>
              <w:jc w:val="center"/>
              <w:rPr>
                <w:rFonts w:ascii="Arial" w:eastAsia="Arial" w:hAnsi="Arial" w:cs="Arial"/>
                <w:b/>
                <w:bCs/>
                <w:sz w:val="16"/>
                <w:szCs w:val="16"/>
              </w:rPr>
            </w:pPr>
            <w:r w:rsidRPr="004B396E">
              <w:rPr>
                <w:rFonts w:ascii="Arial" w:eastAsia="Arial" w:hAnsi="Arial" w:cs="Arial"/>
                <w:b/>
                <w:bCs/>
                <w:sz w:val="16"/>
                <w:szCs w:val="16"/>
              </w:rPr>
              <w:t>Pripomba</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vAlign w:val="center"/>
          </w:tcPr>
          <w:p w14:paraId="050B9E3A" w14:textId="77777777" w:rsidR="007E1BAE" w:rsidRPr="004B396E" w:rsidRDefault="007E1BAE" w:rsidP="00A00E0D">
            <w:pPr>
              <w:spacing w:after="0"/>
              <w:jc w:val="center"/>
              <w:rPr>
                <w:rFonts w:ascii="Arial" w:eastAsia="Arial" w:hAnsi="Arial" w:cs="Arial"/>
                <w:sz w:val="16"/>
                <w:szCs w:val="16"/>
              </w:rPr>
            </w:pPr>
            <w:r w:rsidRPr="004B396E">
              <w:rPr>
                <w:rFonts w:ascii="Arial" w:eastAsia="Arial" w:hAnsi="Arial" w:cs="Arial"/>
                <w:b/>
                <w:bCs/>
                <w:sz w:val="16"/>
                <w:szCs w:val="16"/>
              </w:rPr>
              <w:t>Utemeljitev</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vAlign w:val="center"/>
          </w:tcPr>
          <w:p w14:paraId="3DB21916" w14:textId="5603DC8B" w:rsidR="007E1BAE" w:rsidRPr="004B396E" w:rsidRDefault="007E1BAE" w:rsidP="00A00E0D">
            <w:pPr>
              <w:spacing w:after="0"/>
              <w:jc w:val="center"/>
              <w:rPr>
                <w:rFonts w:ascii="Arial" w:eastAsia="Arial" w:hAnsi="Arial" w:cs="Arial"/>
                <w:b/>
                <w:bCs/>
                <w:sz w:val="16"/>
                <w:szCs w:val="16"/>
              </w:rPr>
            </w:pPr>
            <w:r w:rsidRPr="004B396E">
              <w:rPr>
                <w:rFonts w:ascii="Arial" w:eastAsia="Arial" w:hAnsi="Arial" w:cs="Arial"/>
                <w:b/>
                <w:bCs/>
                <w:sz w:val="16"/>
                <w:szCs w:val="16"/>
              </w:rPr>
              <w:t>Pošiljatelj</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vAlign w:val="center"/>
          </w:tcPr>
          <w:p w14:paraId="290EC44E" w14:textId="77777777" w:rsidR="007E1BAE" w:rsidRPr="004B396E" w:rsidRDefault="007E1BAE" w:rsidP="004B396E">
            <w:pPr>
              <w:spacing w:after="0"/>
              <w:jc w:val="center"/>
              <w:rPr>
                <w:rFonts w:ascii="Arial" w:eastAsia="Arial" w:hAnsi="Arial" w:cs="Arial"/>
                <w:b/>
                <w:bCs/>
                <w:sz w:val="16"/>
                <w:szCs w:val="16"/>
              </w:rPr>
            </w:pPr>
            <w:r w:rsidRPr="004B396E">
              <w:rPr>
                <w:rFonts w:ascii="Arial" w:eastAsia="Arial" w:hAnsi="Arial" w:cs="Arial"/>
                <w:b/>
                <w:bCs/>
                <w:sz w:val="16"/>
                <w:szCs w:val="16"/>
              </w:rPr>
              <w:t>Upoštevanje pripomb</w:t>
            </w:r>
          </w:p>
          <w:p w14:paraId="08F20A4D" w14:textId="368DB82E" w:rsidR="007E1BAE" w:rsidRPr="004B396E" w:rsidRDefault="007E1BAE" w:rsidP="004B396E">
            <w:pPr>
              <w:spacing w:after="0"/>
              <w:jc w:val="center"/>
              <w:rPr>
                <w:rFonts w:ascii="Arial" w:eastAsia="Arial" w:hAnsi="Arial" w:cs="Arial"/>
                <w:b/>
                <w:bCs/>
                <w:sz w:val="12"/>
                <w:szCs w:val="12"/>
              </w:rPr>
            </w:pPr>
            <w:r w:rsidRPr="004B396E">
              <w:rPr>
                <w:rFonts w:ascii="Arial" w:eastAsia="Arial" w:hAnsi="Arial" w:cs="Arial"/>
                <w:b/>
                <w:bCs/>
                <w:sz w:val="16"/>
                <w:szCs w:val="16"/>
              </w:rPr>
              <w:t>(DA/NE/DELNO)</w:t>
            </w:r>
          </w:p>
        </w:tc>
      </w:tr>
      <w:tr w:rsidR="004B396E" w:rsidRPr="004B396E" w14:paraId="57E41E42" w14:textId="77777777" w:rsidTr="009F5BE7">
        <w:trPr>
          <w:trHeight w:val="519"/>
        </w:trPr>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tcPr>
          <w:p w14:paraId="3C17F169" w14:textId="77777777" w:rsidR="007E1BAE" w:rsidRPr="004B396E" w:rsidRDefault="007E1BAE" w:rsidP="00A00E0D">
            <w:pPr>
              <w:spacing w:after="0"/>
              <w:jc w:val="center"/>
              <w:rPr>
                <w:rFonts w:ascii="Arial" w:eastAsia="Arial" w:hAnsi="Arial" w:cs="Arial"/>
                <w:b/>
                <w:bCs/>
                <w:sz w:val="12"/>
                <w:szCs w:val="12"/>
              </w:rPr>
            </w:pPr>
          </w:p>
        </w:tc>
        <w:tc>
          <w:tcPr>
            <w:tcW w:w="47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vAlign w:val="center"/>
          </w:tcPr>
          <w:p w14:paraId="56495F91" w14:textId="4881F16E" w:rsidR="007E1BAE" w:rsidRPr="004B396E" w:rsidRDefault="007E1BAE" w:rsidP="00A00E0D">
            <w:pPr>
              <w:spacing w:after="0"/>
              <w:jc w:val="center"/>
              <w:rPr>
                <w:rFonts w:ascii="Arial" w:eastAsia="Arial" w:hAnsi="Arial" w:cs="Arial"/>
                <w:b/>
                <w:bCs/>
                <w:sz w:val="12"/>
                <w:szCs w:val="12"/>
              </w:rPr>
            </w:pPr>
            <w:r w:rsidRPr="004B396E">
              <w:rPr>
                <w:rFonts w:ascii="Arial" w:eastAsia="Arial" w:hAnsi="Arial" w:cs="Arial"/>
                <w:b/>
                <w:bCs/>
                <w:sz w:val="12"/>
                <w:szCs w:val="12"/>
              </w:rPr>
              <w:t xml:space="preserve">SPLOŠNE PRIPOMBE NA PREDLOG </w:t>
            </w:r>
          </w:p>
        </w:tc>
      </w:tr>
      <w:tr w:rsidR="004B396E" w:rsidRPr="004B396E" w14:paraId="5D764597" w14:textId="64426F8B" w:rsidTr="009F5BE7">
        <w:trPr>
          <w:trHeight w:val="519"/>
        </w:trPr>
        <w:tc>
          <w:tcPr>
            <w:tcW w:w="300" w:type="pct"/>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053E8514" w14:textId="77777777" w:rsidR="007E1BAE" w:rsidRPr="004B396E" w:rsidRDefault="007E1BAE" w:rsidP="00A00E0D">
            <w:pPr>
              <w:spacing w:after="0"/>
              <w:rPr>
                <w:rFonts w:ascii="Arial" w:eastAsia="Arial" w:hAnsi="Arial" w:cs="Arial"/>
              </w:rPr>
            </w:pPr>
          </w:p>
        </w:tc>
        <w:tc>
          <w:tcPr>
            <w:tcW w:w="950" w:type="pct"/>
            <w:tcBorders>
              <w:top w:val="single" w:sz="4" w:space="0" w:color="000000" w:themeColor="text1"/>
              <w:left w:val="single" w:sz="4" w:space="0" w:color="000000" w:themeColor="text1"/>
              <w:bottom w:val="single" w:sz="4" w:space="0" w:color="000000" w:themeColor="text1"/>
            </w:tcBorders>
          </w:tcPr>
          <w:p w14:paraId="4A840085" w14:textId="77777777" w:rsidR="007E1BAE" w:rsidRPr="004B396E" w:rsidRDefault="007E1BAE" w:rsidP="00A00E0D">
            <w:pPr>
              <w:spacing w:after="0"/>
              <w:rPr>
                <w:rFonts w:ascii="Arial" w:eastAsia="Arial" w:hAnsi="Arial" w:cs="Arial"/>
              </w:rPr>
            </w:pP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5239E" w14:textId="77777777" w:rsidR="007E1BAE" w:rsidRPr="004B396E" w:rsidRDefault="007E1BAE" w:rsidP="00A00E0D">
            <w:pPr>
              <w:spacing w:after="0"/>
              <w:rPr>
                <w:ins w:id="0" w:author="Avtor"/>
                <w:rFonts w:ascii="Arial" w:eastAsia="Arial" w:hAnsi="Arial" w:cs="Arial"/>
              </w:rPr>
            </w:pPr>
            <w:r w:rsidRPr="004B396E">
              <w:rPr>
                <w:rFonts w:ascii="Arial" w:eastAsia="Arial" w:hAnsi="Arial" w:cs="Arial"/>
              </w:rPr>
              <w:t xml:space="preserve">V predlogu uredbe nismo zasledili navedbe, da je predelava odpadkov možna brez okoljevarstvenega dovoljenja, kot je povzeto po Direktivi o odpadkih in zapisano v predlogu ZVO-2. Ob upoštevanju ambicioznih ciljev in namerami za vzpostavitev krožnega gospodarstva predlagamo, da resorno ministrstvo čim prej pripravi program ravnanja z odpadki, ki bo spodbujal tudi inovacije v gospodarstvu.  </w:t>
            </w:r>
          </w:p>
          <w:p w14:paraId="4514C742" w14:textId="4D74A53A" w:rsidR="007E1BAE" w:rsidRPr="004B396E" w:rsidRDefault="007E1BAE" w:rsidP="00A00E0D">
            <w:pPr>
              <w:spacing w:after="0"/>
              <w:rPr>
                <w:rFonts w:ascii="Arial" w:eastAsia="Arial" w:hAnsi="Arial" w:cs="Arial"/>
              </w:rPr>
            </w:pP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2CF9C1" w14:textId="1CD8604A" w:rsidR="007E1BAE" w:rsidRPr="004B396E" w:rsidRDefault="007E1BAE" w:rsidP="00A00E0D">
            <w:pPr>
              <w:spacing w:after="0"/>
              <w:rPr>
                <w:rFonts w:ascii="Arial" w:eastAsia="Arial" w:hAnsi="Arial" w:cs="Arial"/>
              </w:rPr>
            </w:pPr>
            <w:r w:rsidRPr="004B396E">
              <w:rPr>
                <w:rFonts w:ascii="Arial" w:eastAsia="Arial" w:hAnsi="Arial" w:cs="Arial"/>
              </w:rPr>
              <w:t>OZS (Urad predsednika)</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D077B" w14:textId="7C54F6CF" w:rsidR="007E1BAE" w:rsidRPr="004B396E" w:rsidRDefault="007E1BAE" w:rsidP="00A00E0D">
            <w:pPr>
              <w:spacing w:after="0"/>
              <w:rPr>
                <w:rFonts w:ascii="Arial" w:eastAsia="Arial" w:hAnsi="Arial" w:cs="Arial"/>
              </w:rPr>
            </w:pPr>
            <w:r w:rsidRPr="004B396E">
              <w:rPr>
                <w:rFonts w:ascii="Arial" w:eastAsia="Arial" w:hAnsi="Arial" w:cs="Arial"/>
              </w:rPr>
              <w:t xml:space="preserve">NE. </w:t>
            </w:r>
          </w:p>
          <w:p w14:paraId="63BE1C62" w14:textId="3EAC1F64" w:rsidR="007E1BAE" w:rsidRPr="004B396E" w:rsidRDefault="007E1BAE" w:rsidP="00A00E0D">
            <w:pPr>
              <w:spacing w:after="0"/>
              <w:rPr>
                <w:rFonts w:ascii="Arial" w:eastAsia="Arial" w:hAnsi="Arial" w:cs="Arial"/>
              </w:rPr>
            </w:pPr>
            <w:r w:rsidRPr="004B396E">
              <w:rPr>
                <w:rFonts w:ascii="Arial" w:eastAsia="Arial" w:hAnsi="Arial" w:cs="Arial"/>
              </w:rPr>
              <w:t>Iz predloga ZVO-2 je črtana možnost izvajanja obdelave odpadkov brez okoljevarstvenega dovoljenja (ta možnost se lahko kasneje doda, zaenkrat pa imamo še precej težav na področju ravnanja z odpadki, zato ta možnost iz direktive ni bila povzeta).</w:t>
            </w:r>
          </w:p>
        </w:tc>
      </w:tr>
      <w:tr w:rsidR="004B396E" w:rsidRPr="004B396E" w14:paraId="163FD243" w14:textId="0F53C33B" w:rsidTr="009F5BE7">
        <w:trPr>
          <w:trHeight w:val="519"/>
        </w:trPr>
        <w:tc>
          <w:tcPr>
            <w:tcW w:w="300" w:type="pct"/>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6810FA2C" w14:textId="77777777" w:rsidR="007E1BAE" w:rsidRPr="004B396E" w:rsidRDefault="007E1BAE" w:rsidP="00A00E0D">
            <w:pPr>
              <w:spacing w:after="0"/>
              <w:rPr>
                <w:rFonts w:ascii="Arial" w:eastAsia="Arial" w:hAnsi="Arial" w:cs="Arial"/>
              </w:rPr>
            </w:pPr>
          </w:p>
        </w:tc>
        <w:tc>
          <w:tcPr>
            <w:tcW w:w="950" w:type="pct"/>
            <w:tcBorders>
              <w:top w:val="single" w:sz="4" w:space="0" w:color="000000" w:themeColor="text1"/>
              <w:left w:val="single" w:sz="4" w:space="0" w:color="000000" w:themeColor="text1"/>
              <w:bottom w:val="single" w:sz="4" w:space="0" w:color="000000" w:themeColor="text1"/>
            </w:tcBorders>
          </w:tcPr>
          <w:p w14:paraId="6E5A5401" w14:textId="7C7B1AE6" w:rsidR="007E1BAE" w:rsidRPr="004B396E" w:rsidRDefault="007E1BAE" w:rsidP="00A00E0D">
            <w:pPr>
              <w:spacing w:after="0"/>
              <w:rPr>
                <w:rFonts w:ascii="Arial" w:eastAsia="Arial" w:hAnsi="Arial" w:cs="Arial"/>
              </w:rPr>
            </w:pPr>
            <w:r w:rsidRPr="004B396E">
              <w:rPr>
                <w:rFonts w:ascii="Arial" w:eastAsia="Arial" w:hAnsi="Arial" w:cs="Arial"/>
              </w:rPr>
              <w:t>Po sprejetju ZVO-2 naj se pripravi nov predlog uredbe o odpadkih s ponovno javno obravnavo!</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5AB64" w14:textId="1A7B55D3" w:rsidR="007E1BAE" w:rsidRPr="004B396E" w:rsidRDefault="007E1BAE" w:rsidP="007E1BAE">
            <w:pPr>
              <w:spacing w:after="0"/>
              <w:rPr>
                <w:rFonts w:ascii="Arial" w:eastAsia="Arial" w:hAnsi="Arial" w:cs="Arial"/>
              </w:rPr>
            </w:pPr>
            <w:r w:rsidRPr="004B396E">
              <w:rPr>
                <w:rFonts w:ascii="Arial" w:eastAsia="Arial" w:hAnsi="Arial" w:cs="Arial"/>
              </w:rPr>
              <w:t xml:space="preserve">Pričakovati bi bilo, da bi bila nova uredba nadgradnja oziroma izboljšava obstoječe veljavne glede na razvoj tehnike in nove zahteve evropskih predpisov. Predlog s tega vidika razočara, saj uvaja nove zahteve brez prehodnih določil z </w:t>
            </w:r>
            <w:proofErr w:type="spellStart"/>
            <w:r w:rsidRPr="004B396E">
              <w:rPr>
                <w:rFonts w:ascii="Arial" w:eastAsia="Arial" w:hAnsi="Arial" w:cs="Arial"/>
              </w:rPr>
              <w:t>diskriminatornimi</w:t>
            </w:r>
            <w:proofErr w:type="spellEnd"/>
            <w:r w:rsidRPr="004B396E">
              <w:rPr>
                <w:rFonts w:ascii="Arial" w:eastAsia="Arial" w:hAnsi="Arial" w:cs="Arial"/>
              </w:rPr>
              <w:t xml:space="preserve"> pogoji, ki veljajo le za določene deležnike, ki opravljajo dejavnost ravnanja z odpadki. Predlog tako izkrivlja konkurenco na slovenskem trgu. Ob tem predlog tudi ni usklajen z drugimi uredbami, ki veljajo za posamezne odpadne tokove v državi, ter se nenazadnje sklicuje na zakon, ki še ni sprejet. </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9CED13" w14:textId="4A0898FD" w:rsidR="007E1BAE" w:rsidRPr="004B396E" w:rsidRDefault="007E1BAE" w:rsidP="00A00E0D">
            <w:pPr>
              <w:spacing w:after="0"/>
              <w:rPr>
                <w:rFonts w:ascii="Arial" w:eastAsia="Arial" w:hAnsi="Arial" w:cs="Arial"/>
              </w:rPr>
            </w:pPr>
            <w:r w:rsidRPr="004B396E">
              <w:rPr>
                <w:rFonts w:ascii="Arial" w:eastAsia="Arial" w:hAnsi="Arial" w:cs="Arial"/>
              </w:rPr>
              <w:t>GZS</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2253C" w14:textId="77777777" w:rsidR="007E1BAE" w:rsidRPr="004B396E" w:rsidRDefault="007E1BAE" w:rsidP="007E1BAE">
            <w:pPr>
              <w:spacing w:after="0"/>
              <w:rPr>
                <w:rFonts w:ascii="Arial" w:eastAsia="Arial" w:hAnsi="Arial" w:cs="Arial"/>
              </w:rPr>
            </w:pPr>
            <w:r w:rsidRPr="004B396E">
              <w:rPr>
                <w:rFonts w:ascii="Arial" w:eastAsia="Arial" w:hAnsi="Arial" w:cs="Arial"/>
              </w:rPr>
              <w:t>NE.</w:t>
            </w:r>
          </w:p>
          <w:p w14:paraId="41E5730B" w14:textId="1E4B2C17" w:rsidR="007E1BAE" w:rsidRPr="004B396E" w:rsidRDefault="007E1BAE" w:rsidP="007E1BAE">
            <w:pPr>
              <w:spacing w:after="0"/>
              <w:rPr>
                <w:rFonts w:ascii="Arial" w:eastAsia="Arial" w:hAnsi="Arial" w:cs="Arial"/>
              </w:rPr>
            </w:pPr>
            <w:r w:rsidRPr="004B396E">
              <w:rPr>
                <w:rFonts w:ascii="Arial" w:eastAsia="Arial" w:hAnsi="Arial" w:cs="Arial"/>
              </w:rPr>
              <w:t xml:space="preserve">Pripomba ne pojasnjuje, kako naj bi prihajalo do izkrivljanja konkurence. </w:t>
            </w:r>
          </w:p>
          <w:p w14:paraId="1B7569EE" w14:textId="77777777" w:rsidR="007E1BAE" w:rsidRPr="004B396E" w:rsidRDefault="007E1BAE" w:rsidP="00A00E0D">
            <w:pPr>
              <w:spacing w:after="0"/>
              <w:rPr>
                <w:rFonts w:ascii="Arial" w:eastAsia="Arial" w:hAnsi="Arial" w:cs="Arial"/>
              </w:rPr>
            </w:pPr>
          </w:p>
        </w:tc>
      </w:tr>
      <w:tr w:rsidR="004B396E" w:rsidRPr="004B396E" w14:paraId="20286A1F" w14:textId="026D8B7C" w:rsidTr="009F5BE7">
        <w:trPr>
          <w:trHeight w:val="519"/>
        </w:trPr>
        <w:tc>
          <w:tcPr>
            <w:tcW w:w="300" w:type="pct"/>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66E8342A" w14:textId="77777777" w:rsidR="007E1BAE" w:rsidRPr="004B396E" w:rsidRDefault="007E1BAE" w:rsidP="00A00E0D">
            <w:pPr>
              <w:spacing w:after="0"/>
              <w:rPr>
                <w:rFonts w:ascii="Arial" w:eastAsia="Arial" w:hAnsi="Arial" w:cs="Arial"/>
              </w:rPr>
            </w:pPr>
          </w:p>
        </w:tc>
        <w:tc>
          <w:tcPr>
            <w:tcW w:w="950" w:type="pct"/>
            <w:tcBorders>
              <w:top w:val="single" w:sz="4" w:space="0" w:color="000000" w:themeColor="text1"/>
              <w:left w:val="single" w:sz="4" w:space="0" w:color="000000" w:themeColor="text1"/>
              <w:bottom w:val="single" w:sz="4" w:space="0" w:color="000000" w:themeColor="text1"/>
            </w:tcBorders>
          </w:tcPr>
          <w:p w14:paraId="7526184E" w14:textId="77777777" w:rsidR="007E1BAE" w:rsidRPr="004B396E" w:rsidRDefault="007E1BAE" w:rsidP="00A00E0D">
            <w:pPr>
              <w:spacing w:after="0"/>
              <w:rPr>
                <w:rFonts w:ascii="Arial" w:eastAsia="Arial" w:hAnsi="Arial" w:cs="Arial"/>
              </w:rPr>
            </w:pP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953D6" w14:textId="1ECBDA33" w:rsidR="007E1BAE" w:rsidRPr="004B396E" w:rsidRDefault="007E1BAE" w:rsidP="00A00E0D">
            <w:pPr>
              <w:spacing w:after="0"/>
              <w:rPr>
                <w:rFonts w:ascii="Arial" w:eastAsia="Arial" w:hAnsi="Arial" w:cs="Arial"/>
              </w:rPr>
            </w:pPr>
            <w:r w:rsidRPr="004B396E">
              <w:rPr>
                <w:rFonts w:ascii="Arial" w:eastAsia="Arial" w:hAnsi="Arial" w:cs="Arial"/>
              </w:rPr>
              <w:t>Ob pregledu predloga uredbe ugotavljamo, da se širijo obveznosti in odgovornosti med drugim tudi izvajalcev gospodarskih javnih služb ravnanja z odpadki. Tovrstne rešitve, kjer se nalaga nove obveznosti, kot so vodenje dodatnih evidenc o nastajanju odpadkov in ravnanju z njimi ter pogoji za skladiščenje in pripravo odpadkov za ponovno uporabo, recikliranje ter predelavo odpadkov. Prav tako se oži krog tistih, katerim se predajajo odpadki v pripravo za ponovno uporabo. S tem se onemogoči delovanje npr. društvom, ki so se lotili ponovne uporabe, da aktivno sodelujejo pri doseganju ciljev varstva okolja, saj se jim nalaga, da morajo izkazovati, da so pooblaščeni zbiralci, k čemur marsikatero društvo zaradi dodatne administracije in dolgotrajnih ter zapletenih postopkov pridobivanja dovoljenj ne bo pristopilo. S tem bomo v lokalnih okoljih izgubili pomembne deležnike v ozaveščanju in doseganju ciljev ponovne uporabe.</w:t>
            </w:r>
          </w:p>
          <w:p w14:paraId="73E1F4D5" w14:textId="77777777" w:rsidR="007E1BAE" w:rsidRPr="004B396E" w:rsidRDefault="007E1BAE" w:rsidP="00A00E0D">
            <w:pPr>
              <w:spacing w:after="0"/>
              <w:rPr>
                <w:rFonts w:ascii="Arial" w:eastAsia="Arial" w:hAnsi="Arial" w:cs="Arial"/>
              </w:rPr>
            </w:pPr>
          </w:p>
          <w:p w14:paraId="2084C53A" w14:textId="77777777" w:rsidR="007E1BAE" w:rsidRPr="004B396E" w:rsidRDefault="007E1BAE" w:rsidP="00A00E0D">
            <w:pPr>
              <w:spacing w:after="0"/>
              <w:rPr>
                <w:rFonts w:ascii="Arial" w:eastAsia="Arial" w:hAnsi="Arial" w:cs="Arial"/>
              </w:rPr>
            </w:pPr>
            <w:r w:rsidRPr="004B396E">
              <w:rPr>
                <w:rFonts w:ascii="Arial" w:eastAsia="Arial" w:hAnsi="Arial" w:cs="Arial"/>
              </w:rPr>
              <w:t>S predlagano ureditvijo se tako z nalaganjem novih obveznosti povzroča tudi višanje stroškov izvajanja gospodarskih javnih služb, saj bodo potrebne dodatne zaposlitve za vodenje in spremljanje vseh evidence in sledenja ciljem, ki so predvideni, hkrati pa tudi ustrezno prilagoditi oz. nadgraditi informacijske sisteme, ki bodo omogočali spremljanje vseh zahtevanih nalog oz. obveznosti poročanja.</w:t>
            </w:r>
          </w:p>
          <w:p w14:paraId="517F5B80" w14:textId="4B44913E" w:rsidR="007E1BAE" w:rsidRPr="004B396E" w:rsidRDefault="007E1BAE" w:rsidP="00A00E0D">
            <w:pPr>
              <w:spacing w:after="0"/>
              <w:rPr>
                <w:rFonts w:ascii="Arial" w:eastAsia="Arial" w:hAnsi="Arial" w:cs="Arial"/>
              </w:rPr>
            </w:pP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E61E62" w14:textId="1D7D1406" w:rsidR="007E1BAE" w:rsidRPr="004B396E" w:rsidRDefault="007E1BAE" w:rsidP="00A00E0D">
            <w:pPr>
              <w:spacing w:after="0"/>
              <w:rPr>
                <w:rFonts w:ascii="Arial" w:eastAsia="Arial" w:hAnsi="Arial" w:cs="Arial"/>
              </w:rPr>
            </w:pPr>
            <w:r w:rsidRPr="004B396E">
              <w:rPr>
                <w:rFonts w:ascii="Arial" w:eastAsia="Arial" w:hAnsi="Arial" w:cs="Arial"/>
              </w:rPr>
              <w:t>SNAGA MB</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4C1C4" w14:textId="77777777" w:rsidR="007E1BAE" w:rsidRPr="004B396E" w:rsidRDefault="007E1BAE" w:rsidP="00A00E0D">
            <w:pPr>
              <w:spacing w:after="0"/>
              <w:rPr>
                <w:rFonts w:ascii="Arial" w:eastAsia="Arial" w:hAnsi="Arial" w:cs="Arial"/>
              </w:rPr>
            </w:pPr>
            <w:r w:rsidRPr="004B396E">
              <w:rPr>
                <w:rFonts w:ascii="Arial" w:eastAsia="Arial" w:hAnsi="Arial" w:cs="Arial"/>
              </w:rPr>
              <w:t>NE.</w:t>
            </w:r>
          </w:p>
          <w:p w14:paraId="3F8CB41E" w14:textId="76DA16AC" w:rsidR="007E1BAE" w:rsidRPr="004B396E" w:rsidRDefault="007E1BAE" w:rsidP="00A00E0D">
            <w:pPr>
              <w:spacing w:after="0"/>
              <w:rPr>
                <w:rFonts w:ascii="Arial" w:eastAsia="Arial" w:hAnsi="Arial" w:cs="Arial"/>
              </w:rPr>
            </w:pPr>
            <w:r w:rsidRPr="004B396E">
              <w:rPr>
                <w:rFonts w:ascii="Arial" w:eastAsia="Arial" w:hAnsi="Arial" w:cs="Arial"/>
              </w:rPr>
              <w:t xml:space="preserve">Vodenje evidenc je potrebno že po sedanji Uredbi o odpadkih (28. člen – evidence o nastalih odpadkih, 36. člen – evidence o zbranih odpadkih, 44. člen – evidence o obdelavi odpadkov). S tem, ko so posebej predpisani pogoji za skladiščenje, se nadomešča Načrt zbiranja odpadkov, katerega pregledovanje je v upravnem postopku predstavljalo velike časovne obremenitve. Glede na to, da bo postopek za vpis v evidenco zbiralcev znatno poenostavljen, bo to pomembno olajšalo zbiranje odpadkov tudi s strani društev, ki se ukvarjajo s pripravo odpadkov za ponovno uporabo – sama ponovna uporaba pa ni ravnanje z odpadki, saj pomeni, da se snov ali predmet ponovno uporabi brez da bi ta najprej postal odpadek, zato pripomba ni utemeljena.  </w:t>
            </w:r>
          </w:p>
        </w:tc>
      </w:tr>
      <w:tr w:rsidR="004B396E" w:rsidRPr="004B396E" w14:paraId="6CCC4141" w14:textId="13E6B2DA" w:rsidTr="009F5BE7">
        <w:trPr>
          <w:trHeight w:val="519"/>
        </w:trPr>
        <w:tc>
          <w:tcPr>
            <w:tcW w:w="300" w:type="pct"/>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4111C9EF" w14:textId="77777777" w:rsidR="007E1BAE" w:rsidRPr="004B396E" w:rsidRDefault="007E1BAE" w:rsidP="00A00E0D">
            <w:pPr>
              <w:spacing w:after="0"/>
              <w:rPr>
                <w:rFonts w:ascii="Arial" w:eastAsia="Arial" w:hAnsi="Arial" w:cs="Arial"/>
              </w:rPr>
            </w:pPr>
          </w:p>
        </w:tc>
        <w:tc>
          <w:tcPr>
            <w:tcW w:w="950" w:type="pct"/>
            <w:tcBorders>
              <w:top w:val="single" w:sz="4" w:space="0" w:color="000000" w:themeColor="text1"/>
              <w:left w:val="single" w:sz="4" w:space="0" w:color="000000" w:themeColor="text1"/>
              <w:bottom w:val="single" w:sz="4" w:space="0" w:color="000000" w:themeColor="text1"/>
            </w:tcBorders>
          </w:tcPr>
          <w:p w14:paraId="627CBE33" w14:textId="746C5664" w:rsidR="007E1BAE" w:rsidRPr="004B396E" w:rsidRDefault="007E1BAE" w:rsidP="00A00E0D">
            <w:pPr>
              <w:spacing w:after="0"/>
              <w:rPr>
                <w:rFonts w:ascii="Arial" w:eastAsia="Arial" w:hAnsi="Arial" w:cs="Arial"/>
              </w:rPr>
            </w:pPr>
            <w:r w:rsidRPr="004B396E">
              <w:rPr>
                <w:rFonts w:ascii="Arial" w:eastAsia="Arial" w:hAnsi="Arial" w:cs="Arial"/>
              </w:rPr>
              <w:t>Predlog se sprejema v neprimernem času</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98557" w14:textId="73242D98" w:rsidR="007E1BAE" w:rsidRPr="004B396E" w:rsidRDefault="007E1BAE" w:rsidP="00A00E0D">
            <w:pPr>
              <w:spacing w:after="0"/>
              <w:rPr>
                <w:rFonts w:ascii="Arial" w:eastAsia="Arial" w:hAnsi="Arial" w:cs="Arial"/>
              </w:rPr>
            </w:pPr>
            <w:r w:rsidRPr="004B396E">
              <w:rPr>
                <w:rFonts w:ascii="Arial" w:eastAsia="Arial" w:hAnsi="Arial" w:cs="Arial"/>
              </w:rPr>
              <w:t xml:space="preserve">Predlog se sprejema predno bo sprejet ZVO-2, zato je predlog posredovan ob povsem neprimernem času. </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9D3A24" w14:textId="5C9BA991" w:rsidR="007E1BAE" w:rsidRPr="004B396E" w:rsidRDefault="007E1BAE" w:rsidP="00A00E0D">
            <w:pPr>
              <w:spacing w:after="0"/>
              <w:rPr>
                <w:rFonts w:ascii="Arial" w:eastAsia="Arial" w:hAnsi="Arial" w:cs="Arial"/>
              </w:rPr>
            </w:pPr>
            <w:r w:rsidRPr="004B396E">
              <w:rPr>
                <w:rFonts w:ascii="Arial" w:eastAsia="Arial" w:hAnsi="Arial" w:cs="Arial"/>
              </w:rPr>
              <w:t>DINOS</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81869" w14:textId="3DD0BE9D" w:rsidR="007E1BAE" w:rsidRPr="004B396E" w:rsidRDefault="0069058A" w:rsidP="00A00E0D">
            <w:pPr>
              <w:spacing w:after="0"/>
              <w:rPr>
                <w:rFonts w:ascii="Arial" w:eastAsia="Arial" w:hAnsi="Arial" w:cs="Arial"/>
              </w:rPr>
            </w:pPr>
            <w:r w:rsidRPr="004B396E">
              <w:rPr>
                <w:rFonts w:ascii="Arial" w:eastAsia="Arial" w:hAnsi="Arial" w:cs="Arial"/>
              </w:rPr>
              <w:t>-</w:t>
            </w:r>
          </w:p>
        </w:tc>
      </w:tr>
      <w:tr w:rsidR="004B396E" w:rsidRPr="004B396E" w14:paraId="742D7361" w14:textId="787D24FF" w:rsidTr="009F5BE7">
        <w:trPr>
          <w:trHeight w:val="519"/>
        </w:trPr>
        <w:tc>
          <w:tcPr>
            <w:tcW w:w="300" w:type="pct"/>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0BE26E29" w14:textId="77777777" w:rsidR="007E1BAE" w:rsidRPr="004B396E" w:rsidRDefault="007E1BAE" w:rsidP="00A00E0D">
            <w:pPr>
              <w:spacing w:after="0"/>
              <w:rPr>
                <w:rFonts w:ascii="Arial" w:eastAsia="Arial" w:hAnsi="Arial" w:cs="Arial"/>
              </w:rPr>
            </w:pPr>
          </w:p>
        </w:tc>
        <w:tc>
          <w:tcPr>
            <w:tcW w:w="950" w:type="pct"/>
            <w:tcBorders>
              <w:top w:val="single" w:sz="4" w:space="0" w:color="000000" w:themeColor="text1"/>
              <w:left w:val="single" w:sz="4" w:space="0" w:color="000000" w:themeColor="text1"/>
              <w:bottom w:val="single" w:sz="4" w:space="0" w:color="000000" w:themeColor="text1"/>
            </w:tcBorders>
          </w:tcPr>
          <w:p w14:paraId="08A8D737" w14:textId="0F1948D5" w:rsidR="007E1BAE" w:rsidRPr="004B396E" w:rsidRDefault="007E1BAE" w:rsidP="00A00E0D">
            <w:pPr>
              <w:spacing w:after="0"/>
              <w:rPr>
                <w:rFonts w:ascii="Arial" w:eastAsia="Arial" w:hAnsi="Arial" w:cs="Arial"/>
              </w:rPr>
            </w:pPr>
            <w:r w:rsidRPr="004B396E">
              <w:rPr>
                <w:rFonts w:ascii="Arial" w:eastAsia="Arial" w:hAnsi="Arial" w:cs="Arial"/>
              </w:rPr>
              <w:t>Predlog nove Uredbe razumemo kot podzakonski akt k predlogu novega Zakona o varstvu okolja (v nadaljnjem besedilu: ZVO-2), ki pa še ni sprejet</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514EC" w14:textId="00C41B16" w:rsidR="007E1BAE" w:rsidRPr="004B396E" w:rsidRDefault="007E1BAE" w:rsidP="00A00E0D">
            <w:pPr>
              <w:spacing w:after="0"/>
              <w:rPr>
                <w:rFonts w:ascii="Arial" w:eastAsia="Arial" w:hAnsi="Arial" w:cs="Arial"/>
              </w:rPr>
            </w:pPr>
            <w:r w:rsidRPr="004B396E">
              <w:rPr>
                <w:rFonts w:ascii="Arial" w:eastAsia="Arial" w:hAnsi="Arial" w:cs="Arial"/>
              </w:rPr>
              <w:t>Po našem mnenju bi moral biti najprej sprejet ZVO-2, ki na novo postavlja temeljna pravila glede ravnanja z odpadki in je še v parlamentarni proceduri. Predlog Uredbe o odpadkih je vezan na ZVO-2, ki še ni sprejet, vsebina zakona pa se lahko še spremeni. Glede na to, da predlog Uredbe rešuje neskladnosti z Direktivo o odpadkih in hkrati uvaja nove ureditve iz predloga ZVO-2, bi bila potrebna ustrezna obrazložitev Uredbe. Obrazložitev na eni strani za 64. členov Uredbe s šestimi prilogami ni zadostna.</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10878F" w14:textId="5DA46D94" w:rsidR="007E1BAE" w:rsidRPr="004B396E" w:rsidRDefault="007E1BAE" w:rsidP="00A00E0D">
            <w:pPr>
              <w:spacing w:after="0"/>
              <w:rPr>
                <w:rFonts w:ascii="Arial" w:eastAsia="Arial" w:hAnsi="Arial" w:cs="Arial"/>
              </w:rPr>
            </w:pPr>
            <w:r w:rsidRPr="004B396E">
              <w:rPr>
                <w:rFonts w:ascii="Arial" w:eastAsia="Arial" w:hAnsi="Arial" w:cs="Arial"/>
              </w:rPr>
              <w:t>IZS</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134F5" w14:textId="59921309" w:rsidR="007E1BAE" w:rsidRPr="004B396E" w:rsidRDefault="0069058A" w:rsidP="00A00E0D">
            <w:pPr>
              <w:spacing w:after="0"/>
              <w:rPr>
                <w:rFonts w:ascii="Arial" w:eastAsia="Arial" w:hAnsi="Arial" w:cs="Arial"/>
              </w:rPr>
            </w:pPr>
            <w:r w:rsidRPr="004B396E">
              <w:rPr>
                <w:rFonts w:ascii="Arial" w:eastAsia="Arial" w:hAnsi="Arial" w:cs="Arial"/>
              </w:rPr>
              <w:t>-</w:t>
            </w:r>
          </w:p>
        </w:tc>
      </w:tr>
      <w:tr w:rsidR="004B396E" w:rsidRPr="004B396E" w14:paraId="765DB360" w14:textId="6D59919D" w:rsidTr="009F5BE7">
        <w:trPr>
          <w:trHeight w:val="519"/>
        </w:trPr>
        <w:tc>
          <w:tcPr>
            <w:tcW w:w="300" w:type="pct"/>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0B5445C0" w14:textId="77777777" w:rsidR="007E1BAE" w:rsidRPr="004B396E" w:rsidRDefault="007E1BAE" w:rsidP="00A00E0D">
            <w:pPr>
              <w:spacing w:after="0"/>
              <w:rPr>
                <w:rFonts w:ascii="Arial" w:eastAsia="Arial" w:hAnsi="Arial" w:cs="Arial"/>
              </w:rPr>
            </w:pPr>
          </w:p>
        </w:tc>
        <w:tc>
          <w:tcPr>
            <w:tcW w:w="950" w:type="pct"/>
            <w:tcBorders>
              <w:top w:val="single" w:sz="4" w:space="0" w:color="000000" w:themeColor="text1"/>
              <w:left w:val="single" w:sz="4" w:space="0" w:color="000000" w:themeColor="text1"/>
              <w:bottom w:val="single" w:sz="4" w:space="0" w:color="000000" w:themeColor="text1"/>
            </w:tcBorders>
          </w:tcPr>
          <w:p w14:paraId="3CD98A9D" w14:textId="77777777" w:rsidR="007E1BAE" w:rsidRPr="004B396E" w:rsidRDefault="007E1BAE" w:rsidP="00A00E0D">
            <w:pPr>
              <w:spacing w:after="0"/>
              <w:rPr>
                <w:rFonts w:ascii="Arial" w:eastAsia="Arial" w:hAnsi="Arial" w:cs="Arial"/>
              </w:rPr>
            </w:pPr>
            <w:r w:rsidRPr="004B396E">
              <w:rPr>
                <w:rFonts w:ascii="Arial" w:eastAsia="Arial" w:hAnsi="Arial" w:cs="Arial"/>
              </w:rPr>
              <w:t>Iz prejšnje uredbe je izbrisan 17. člen, ki govori o prepovedi onesnaževanja okolja in sicer:</w:t>
            </w:r>
          </w:p>
          <w:p w14:paraId="00A77910" w14:textId="77777777" w:rsidR="007E1BAE" w:rsidRPr="004B396E" w:rsidRDefault="007E1BAE" w:rsidP="00A00E0D">
            <w:pPr>
              <w:spacing w:after="0"/>
              <w:rPr>
                <w:rFonts w:ascii="Arial" w:eastAsia="Arial" w:hAnsi="Arial" w:cs="Arial"/>
              </w:rPr>
            </w:pPr>
            <w:r w:rsidRPr="004B396E">
              <w:rPr>
                <w:rFonts w:ascii="Arial" w:eastAsia="Arial" w:hAnsi="Arial" w:cs="Arial"/>
              </w:rPr>
              <w:t>(1) Odpadke je prepovedano puščati v okolju, jih odmetavati ali z njimi nenadzorovano ravnati.</w:t>
            </w:r>
          </w:p>
          <w:p w14:paraId="1C117F13" w14:textId="78294E61" w:rsidR="007E1BAE" w:rsidRPr="004B396E" w:rsidRDefault="007E1BAE" w:rsidP="00A00E0D">
            <w:pPr>
              <w:spacing w:after="0"/>
              <w:rPr>
                <w:rFonts w:ascii="Arial" w:eastAsia="Arial" w:hAnsi="Arial" w:cs="Arial"/>
              </w:rPr>
            </w:pPr>
            <w:r w:rsidRPr="004B396E">
              <w:rPr>
                <w:rFonts w:ascii="Arial" w:eastAsia="Arial" w:hAnsi="Arial" w:cs="Arial"/>
              </w:rPr>
              <w:t>(2) Z odpadki je treba ravnati tako, da se omogoča nadaljnje ravnanje z njimi v skladu z zahtevami iz 9. člena te uredbe in prvega odstavka 10. člena te uredbe.</w:t>
            </w:r>
          </w:p>
          <w:p w14:paraId="3B048608" w14:textId="5A5FF037" w:rsidR="007E1BAE" w:rsidRPr="004B396E" w:rsidRDefault="007E1BAE" w:rsidP="00A00E0D">
            <w:pPr>
              <w:spacing w:after="0"/>
              <w:rPr>
                <w:rFonts w:ascii="Arial" w:eastAsia="Arial" w:hAnsi="Arial" w:cs="Arial"/>
              </w:rPr>
            </w:pP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E7ED4" w14:textId="77777777" w:rsidR="007E1BAE" w:rsidRPr="004B396E" w:rsidRDefault="007E1BAE" w:rsidP="00A00E0D">
            <w:pPr>
              <w:spacing w:after="0"/>
              <w:rPr>
                <w:rFonts w:ascii="Arial" w:eastAsia="Arial" w:hAnsi="Arial" w:cs="Arial"/>
              </w:rPr>
            </w:pPr>
            <w:r w:rsidRPr="004B396E">
              <w:rPr>
                <w:rFonts w:ascii="Arial" w:eastAsia="Arial" w:hAnsi="Arial" w:cs="Arial"/>
              </w:rPr>
              <w:t>Menimo, da bi bilo smiselno, da ta prepoved v novi Uredbi ostane.</w:t>
            </w:r>
          </w:p>
          <w:p w14:paraId="3796ABFC" w14:textId="452B655C" w:rsidR="007E1BAE" w:rsidRPr="004B396E" w:rsidRDefault="007E1BAE" w:rsidP="00A00E0D">
            <w:pPr>
              <w:spacing w:after="0"/>
              <w:rPr>
                <w:rFonts w:ascii="Arial" w:eastAsia="Arial" w:hAnsi="Arial" w:cs="Arial"/>
              </w:rPr>
            </w:pP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50BC8A" w14:textId="4E8E3466" w:rsidR="007E1BAE" w:rsidRPr="004B396E" w:rsidRDefault="007E1BAE" w:rsidP="00A00E0D">
            <w:pPr>
              <w:spacing w:after="0"/>
              <w:rPr>
                <w:rFonts w:ascii="Arial" w:eastAsia="Arial" w:hAnsi="Arial" w:cs="Arial"/>
              </w:rPr>
            </w:pPr>
            <w:r w:rsidRPr="004B396E">
              <w:rPr>
                <w:rFonts w:ascii="Arial" w:eastAsia="Arial" w:hAnsi="Arial" w:cs="Arial"/>
              </w:rPr>
              <w:t>IZS</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F8A89" w14:textId="77777777" w:rsidR="007E1BAE" w:rsidRPr="004B396E" w:rsidRDefault="007E1BAE" w:rsidP="00A00E0D">
            <w:pPr>
              <w:spacing w:after="0"/>
              <w:rPr>
                <w:rFonts w:ascii="Arial" w:eastAsia="Arial" w:hAnsi="Arial" w:cs="Arial"/>
              </w:rPr>
            </w:pPr>
            <w:r w:rsidRPr="004B396E">
              <w:rPr>
                <w:rFonts w:ascii="Arial" w:eastAsia="Arial" w:hAnsi="Arial" w:cs="Arial"/>
              </w:rPr>
              <w:t>NE.</w:t>
            </w:r>
          </w:p>
          <w:p w14:paraId="2034228F" w14:textId="53F11623" w:rsidR="007E1BAE" w:rsidRPr="004B396E" w:rsidRDefault="007E1BAE" w:rsidP="00A00E0D">
            <w:pPr>
              <w:spacing w:after="0"/>
              <w:rPr>
                <w:rFonts w:ascii="Arial" w:eastAsia="Arial" w:hAnsi="Arial" w:cs="Arial"/>
              </w:rPr>
            </w:pPr>
            <w:r w:rsidRPr="004B396E">
              <w:rPr>
                <w:rFonts w:ascii="Arial" w:eastAsia="Arial" w:hAnsi="Arial" w:cs="Arial"/>
              </w:rPr>
              <w:t>Določba glede prepovedi iz prvega odstavka 17. člena uredbe je v ZVO-2, zato je ni potrebno ponavljati. Določba iz drugega odstavka 17. člena uredbe pa jer prenesena v 9. člen predloga uredbe, saj ne predstavlja prepovedi, pač pa pravilo ravnanja.</w:t>
            </w:r>
          </w:p>
        </w:tc>
      </w:tr>
      <w:tr w:rsidR="004B396E" w:rsidRPr="004B396E" w14:paraId="1D72AA65" w14:textId="0B1E786E" w:rsidTr="009F5BE7">
        <w:trPr>
          <w:trHeight w:val="519"/>
        </w:trPr>
        <w:tc>
          <w:tcPr>
            <w:tcW w:w="300" w:type="pct"/>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3384A83F" w14:textId="77777777" w:rsidR="007E1BAE" w:rsidRPr="004B396E" w:rsidRDefault="007E1BAE" w:rsidP="00A00E0D">
            <w:pPr>
              <w:spacing w:after="0"/>
              <w:rPr>
                <w:rFonts w:ascii="Arial" w:eastAsia="Arial" w:hAnsi="Arial" w:cs="Arial"/>
              </w:rPr>
            </w:pPr>
          </w:p>
        </w:tc>
        <w:tc>
          <w:tcPr>
            <w:tcW w:w="950" w:type="pct"/>
            <w:tcBorders>
              <w:top w:val="single" w:sz="4" w:space="0" w:color="000000" w:themeColor="text1"/>
              <w:left w:val="single" w:sz="4" w:space="0" w:color="000000" w:themeColor="text1"/>
              <w:bottom w:val="single" w:sz="4" w:space="0" w:color="000000" w:themeColor="text1"/>
            </w:tcBorders>
          </w:tcPr>
          <w:p w14:paraId="033744B8" w14:textId="1DD75837" w:rsidR="007E1BAE" w:rsidRPr="004B396E" w:rsidRDefault="007E1BAE" w:rsidP="00A00E0D">
            <w:pPr>
              <w:spacing w:after="0"/>
              <w:rPr>
                <w:rFonts w:ascii="Arial" w:eastAsia="Arial" w:hAnsi="Arial" w:cs="Arial"/>
                <w:b/>
                <w:bCs/>
              </w:rPr>
            </w:pPr>
            <w:r w:rsidRPr="004B396E">
              <w:rPr>
                <w:rFonts w:ascii="Arial" w:eastAsia="Arial" w:hAnsi="Arial" w:cs="Arial"/>
                <w:b/>
                <w:bCs/>
              </w:rPr>
              <w:t>Prepoved onesnaževanja</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6E6DF" w14:textId="77777777" w:rsidR="007E1BAE" w:rsidRPr="004B396E" w:rsidRDefault="007E1BAE" w:rsidP="00A00E0D">
            <w:pPr>
              <w:spacing w:after="0"/>
              <w:rPr>
                <w:rFonts w:ascii="Arial" w:eastAsia="Arial" w:hAnsi="Arial" w:cs="Arial"/>
              </w:rPr>
            </w:pPr>
            <w:r w:rsidRPr="004B396E">
              <w:rPr>
                <w:rFonts w:ascii="Arial" w:eastAsia="Arial" w:hAnsi="Arial" w:cs="Arial"/>
              </w:rPr>
              <w:t>V trenutno veljavni uredbi je v poglavju IV. Pravila ravnanja z odpadki v 17. členu (prepoved) opredeljena splošna prepoved onesnaževanja okolja. V predlogu te uredbe to prepoved pogrešamo in predlagamo, da se jo vstavi v uredbo.</w:t>
            </w:r>
          </w:p>
          <w:p w14:paraId="7A53F36C" w14:textId="5514BE8A" w:rsidR="007E1BAE" w:rsidRPr="004B396E" w:rsidRDefault="007E1BAE" w:rsidP="00A00E0D">
            <w:pPr>
              <w:spacing w:after="0"/>
              <w:rPr>
                <w:rFonts w:ascii="Arial" w:eastAsia="Arial" w:hAnsi="Arial" w:cs="Arial"/>
              </w:rPr>
            </w:pP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AE795E" w14:textId="038FA952" w:rsidR="007E1BAE" w:rsidRPr="004B396E" w:rsidRDefault="007E1BAE" w:rsidP="00A00E0D">
            <w:pPr>
              <w:spacing w:after="0"/>
              <w:rPr>
                <w:rFonts w:ascii="Arial" w:eastAsia="Arial" w:hAnsi="Arial" w:cs="Arial"/>
              </w:rPr>
            </w:pPr>
            <w:r w:rsidRPr="004B396E">
              <w:rPr>
                <w:rFonts w:ascii="Arial" w:eastAsia="Arial" w:hAnsi="Arial" w:cs="Arial"/>
              </w:rPr>
              <w:t>GZS-ZKG</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58437" w14:textId="77777777" w:rsidR="007E1BAE" w:rsidRPr="004B396E" w:rsidRDefault="007E1BAE" w:rsidP="00A00E0D">
            <w:pPr>
              <w:spacing w:after="0"/>
              <w:rPr>
                <w:rFonts w:ascii="Arial" w:eastAsia="Arial" w:hAnsi="Arial" w:cs="Arial"/>
              </w:rPr>
            </w:pPr>
            <w:r w:rsidRPr="004B396E">
              <w:rPr>
                <w:rFonts w:ascii="Arial" w:eastAsia="Arial" w:hAnsi="Arial" w:cs="Arial"/>
              </w:rPr>
              <w:t>NE.</w:t>
            </w:r>
          </w:p>
          <w:p w14:paraId="2AFEDB72" w14:textId="2C893B53" w:rsidR="007E1BAE" w:rsidRPr="004B396E" w:rsidRDefault="007E1BAE" w:rsidP="00A00E0D">
            <w:pPr>
              <w:spacing w:after="0"/>
              <w:rPr>
                <w:rFonts w:ascii="Arial" w:eastAsia="Arial" w:hAnsi="Arial" w:cs="Arial"/>
              </w:rPr>
            </w:pPr>
            <w:r w:rsidRPr="004B396E">
              <w:rPr>
                <w:rFonts w:ascii="Arial" w:eastAsia="Arial" w:hAnsi="Arial" w:cs="Arial"/>
              </w:rPr>
              <w:t xml:space="preserve">Določba glede prepovedi iz prvega odstavka 17. člena uredbe je v ZVO-2, zato je ni potrebno ponavljati.  </w:t>
            </w:r>
          </w:p>
        </w:tc>
      </w:tr>
      <w:tr w:rsidR="004B396E" w:rsidRPr="004B396E" w14:paraId="06D41524" w14:textId="0E3562D5" w:rsidTr="009F5BE7">
        <w:trPr>
          <w:trHeight w:val="519"/>
        </w:trPr>
        <w:tc>
          <w:tcPr>
            <w:tcW w:w="300" w:type="pct"/>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7D604878" w14:textId="77777777" w:rsidR="007E1BAE" w:rsidRPr="004B396E" w:rsidRDefault="007E1BAE" w:rsidP="00A00E0D">
            <w:pPr>
              <w:spacing w:after="0"/>
              <w:rPr>
                <w:rFonts w:ascii="Arial" w:eastAsia="Arial" w:hAnsi="Arial" w:cs="Arial"/>
              </w:rPr>
            </w:pPr>
          </w:p>
        </w:tc>
        <w:tc>
          <w:tcPr>
            <w:tcW w:w="950" w:type="pct"/>
            <w:tcBorders>
              <w:top w:val="single" w:sz="4" w:space="0" w:color="000000" w:themeColor="text1"/>
              <w:left w:val="single" w:sz="4" w:space="0" w:color="000000" w:themeColor="text1"/>
              <w:bottom w:val="single" w:sz="4" w:space="0" w:color="000000" w:themeColor="text1"/>
            </w:tcBorders>
          </w:tcPr>
          <w:p w14:paraId="71C92E6F" w14:textId="2BDAB8B8" w:rsidR="007E1BAE" w:rsidRPr="004B396E" w:rsidRDefault="007E1BAE" w:rsidP="00A00E0D">
            <w:pPr>
              <w:spacing w:after="0"/>
              <w:rPr>
                <w:rFonts w:ascii="Arial" w:eastAsia="Arial" w:hAnsi="Arial" w:cs="Arial"/>
              </w:rPr>
            </w:pPr>
            <w:r w:rsidRPr="004B396E">
              <w:rPr>
                <w:rFonts w:ascii="Arial" w:eastAsia="Arial" w:hAnsi="Arial" w:cs="Arial"/>
              </w:rPr>
              <w:t>Predlog ni dodelan, je nejasen in povzroča dvome v pravilno izvajanje</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68157" w14:textId="47822904" w:rsidR="007E1BAE" w:rsidRPr="004B396E" w:rsidRDefault="007E1BAE" w:rsidP="00A00E0D">
            <w:pPr>
              <w:spacing w:after="0"/>
              <w:rPr>
                <w:rFonts w:ascii="Arial" w:eastAsia="Arial" w:hAnsi="Arial" w:cs="Arial"/>
              </w:rPr>
            </w:pPr>
            <w:r w:rsidRPr="004B396E">
              <w:rPr>
                <w:rFonts w:ascii="Arial" w:eastAsia="Arial" w:hAnsi="Arial" w:cs="Arial"/>
              </w:rPr>
              <w:t xml:space="preserve">Na tu navedeno sledeče:  </w:t>
            </w:r>
          </w:p>
          <w:p w14:paraId="3DECB654" w14:textId="0E2A2515" w:rsidR="007E1BAE" w:rsidRPr="004B396E" w:rsidRDefault="007E1BAE" w:rsidP="00D853A0">
            <w:pPr>
              <w:pStyle w:val="Odstavekseznama"/>
              <w:numPr>
                <w:ilvl w:val="0"/>
                <w:numId w:val="5"/>
              </w:numPr>
              <w:spacing w:after="0"/>
              <w:rPr>
                <w:rFonts w:ascii="Arial" w:eastAsia="Arial" w:hAnsi="Arial" w:cs="Arial"/>
              </w:rPr>
            </w:pPr>
            <w:r w:rsidRPr="004B396E">
              <w:rPr>
                <w:rFonts w:ascii="Arial" w:eastAsia="Arial" w:hAnsi="Arial" w:cs="Arial"/>
              </w:rPr>
              <w:t xml:space="preserve">V pojmih ni opredelitve pojma »smetenje«. </w:t>
            </w:r>
          </w:p>
          <w:p w14:paraId="3ADDC274" w14:textId="0327420F" w:rsidR="007E1BAE" w:rsidRPr="004B396E" w:rsidRDefault="007E1BAE" w:rsidP="00D853A0">
            <w:pPr>
              <w:pStyle w:val="Odstavekseznama"/>
              <w:numPr>
                <w:ilvl w:val="0"/>
                <w:numId w:val="5"/>
              </w:numPr>
              <w:spacing w:after="0"/>
              <w:rPr>
                <w:rFonts w:ascii="Arial" w:eastAsia="Arial" w:hAnsi="Arial" w:cs="Arial"/>
              </w:rPr>
            </w:pPr>
            <w:r w:rsidRPr="004B396E">
              <w:rPr>
                <w:rFonts w:ascii="Arial" w:eastAsia="Arial" w:hAnsi="Arial" w:cs="Arial"/>
              </w:rPr>
              <w:t xml:space="preserve">Kakšno skladiščenje odpadkov bo pri trgovcu, ki ima odpadke v fizični posesti oziroma posredniku, ki ima odpadke v fizični posesti? Koliko časa jih lahko skladišči, kako jih skladišči, kakšne pogoje mora izpolnjevati? </w:t>
            </w:r>
          </w:p>
          <w:p w14:paraId="206C8E2D" w14:textId="36C2EF0E" w:rsidR="007E1BAE" w:rsidRPr="004B396E" w:rsidRDefault="007E1BAE" w:rsidP="00D853A0">
            <w:pPr>
              <w:pStyle w:val="Odstavekseznama"/>
              <w:numPr>
                <w:ilvl w:val="0"/>
                <w:numId w:val="5"/>
              </w:numPr>
              <w:spacing w:after="0"/>
              <w:rPr>
                <w:rFonts w:ascii="Arial" w:eastAsia="Arial" w:hAnsi="Arial" w:cs="Arial"/>
              </w:rPr>
            </w:pPr>
            <w:r w:rsidRPr="004B396E">
              <w:rPr>
                <w:rFonts w:ascii="Arial" w:eastAsia="Arial" w:hAnsi="Arial" w:cs="Arial"/>
              </w:rPr>
              <w:t xml:space="preserve">Kako, na kakšen način bo zagotovljeno preverjanje in izpolnjevanje pogoja iz 3. odstavka 24. člena? Povsem nejasno določilo, zavajajoče in nedodelano. </w:t>
            </w:r>
          </w:p>
          <w:p w14:paraId="637AF423" w14:textId="51CEF389" w:rsidR="007E1BAE" w:rsidRPr="004B396E" w:rsidRDefault="007E1BAE" w:rsidP="00D853A0">
            <w:pPr>
              <w:pStyle w:val="Odstavekseznama"/>
              <w:numPr>
                <w:ilvl w:val="0"/>
                <w:numId w:val="5"/>
              </w:numPr>
              <w:spacing w:after="0"/>
              <w:rPr>
                <w:rFonts w:ascii="Arial" w:eastAsia="Arial" w:hAnsi="Arial" w:cs="Arial"/>
              </w:rPr>
            </w:pPr>
            <w:r w:rsidRPr="004B396E">
              <w:rPr>
                <w:rFonts w:ascii="Arial" w:eastAsia="Arial" w:hAnsi="Arial" w:cs="Arial"/>
              </w:rPr>
              <w:t xml:space="preserve">Kdo vse je lahko prevzemnik odpadkov (4. točka 4. odstavka 25. člena) glede na to, da imata trgovec in posrednik lahko odpadke v fizični posesti? </w:t>
            </w:r>
          </w:p>
          <w:p w14:paraId="40BD8206" w14:textId="1E34FE81" w:rsidR="007E1BAE" w:rsidRPr="004B396E" w:rsidRDefault="007E1BAE" w:rsidP="00D853A0">
            <w:pPr>
              <w:pStyle w:val="Odstavekseznama"/>
              <w:numPr>
                <w:ilvl w:val="0"/>
                <w:numId w:val="5"/>
              </w:numPr>
              <w:spacing w:after="0"/>
              <w:rPr>
                <w:rFonts w:ascii="Arial" w:eastAsia="Arial" w:hAnsi="Arial" w:cs="Arial"/>
              </w:rPr>
            </w:pPr>
            <w:r w:rsidRPr="004B396E">
              <w:rPr>
                <w:rFonts w:ascii="Arial" w:eastAsia="Arial" w:hAnsi="Arial" w:cs="Arial"/>
              </w:rPr>
              <w:t xml:space="preserve">Kaj pomeni imeti v lasti? Kaj pa leasingi, najemi… prevozna sredstva se nakupujejo z leasingi, tudi delavna oprema in druga sredstva, linije… ki se potrebujejo za izvajanje predelave, zbiranje… Predlog pomeni kršitev načela retroaktivnosti iz 155. člena Ustave RS ter posega v pravico do zasebne lastnine iz 33. člena Ustave RS in svobodne gospodarske pobude iz 74. člena Ustave RS. </w:t>
            </w:r>
          </w:p>
          <w:p w14:paraId="4131E8EF" w14:textId="64987E6A" w:rsidR="007E1BAE" w:rsidRPr="004B396E" w:rsidRDefault="007E1BAE" w:rsidP="00D853A0">
            <w:pPr>
              <w:pStyle w:val="Odstavekseznama"/>
              <w:numPr>
                <w:ilvl w:val="0"/>
                <w:numId w:val="5"/>
              </w:numPr>
              <w:spacing w:after="0"/>
              <w:rPr>
                <w:rFonts w:ascii="Arial" w:eastAsia="Arial" w:hAnsi="Arial" w:cs="Arial"/>
              </w:rPr>
            </w:pPr>
            <w:r w:rsidRPr="004B396E">
              <w:rPr>
                <w:rFonts w:ascii="Arial" w:eastAsia="Arial" w:hAnsi="Arial" w:cs="Arial"/>
              </w:rPr>
              <w:t xml:space="preserve">Kaj pomeni »redno izvajati, redno preverjati«? Je to mesečno, letno, deset-letno… </w:t>
            </w:r>
          </w:p>
          <w:p w14:paraId="32C200FA" w14:textId="25E0D0EC" w:rsidR="007E1BAE" w:rsidRPr="004B396E" w:rsidRDefault="007E1BAE" w:rsidP="00D853A0">
            <w:pPr>
              <w:pStyle w:val="Odstavekseznama"/>
              <w:numPr>
                <w:ilvl w:val="0"/>
                <w:numId w:val="5"/>
              </w:numPr>
              <w:spacing w:after="0"/>
              <w:rPr>
                <w:rFonts w:ascii="Arial" w:eastAsia="Arial" w:hAnsi="Arial" w:cs="Arial"/>
              </w:rPr>
            </w:pPr>
            <w:r w:rsidRPr="004B396E">
              <w:rPr>
                <w:rFonts w:ascii="Arial" w:eastAsia="Arial" w:hAnsi="Arial" w:cs="Arial"/>
              </w:rPr>
              <w:t xml:space="preserve">5. odstavek 31. člena predloga ni razumljiv. </w:t>
            </w:r>
          </w:p>
          <w:p w14:paraId="05A29779" w14:textId="05FA7C63" w:rsidR="007E1BAE" w:rsidRPr="004B396E" w:rsidRDefault="007E1BAE" w:rsidP="00D853A0">
            <w:pPr>
              <w:pStyle w:val="Odstavekseznama"/>
              <w:numPr>
                <w:ilvl w:val="0"/>
                <w:numId w:val="5"/>
              </w:numPr>
              <w:spacing w:after="0"/>
              <w:rPr>
                <w:rFonts w:ascii="Arial" w:eastAsia="Arial" w:hAnsi="Arial" w:cs="Arial"/>
              </w:rPr>
            </w:pPr>
            <w:r w:rsidRPr="004B396E">
              <w:rPr>
                <w:rFonts w:ascii="Arial" w:eastAsia="Arial" w:hAnsi="Arial" w:cs="Arial"/>
              </w:rPr>
              <w:t xml:space="preserve">32. člen je v drugem odstavku v nasprotju z Uredbo o skladiščenju trdnih gorljivih odpadkov na prostem. </w:t>
            </w:r>
          </w:p>
          <w:p w14:paraId="258E80F8" w14:textId="48F53A20" w:rsidR="007E1BAE" w:rsidRPr="004B396E" w:rsidRDefault="007E1BAE" w:rsidP="00D853A0">
            <w:pPr>
              <w:pStyle w:val="Odstavekseznama"/>
              <w:numPr>
                <w:ilvl w:val="0"/>
                <w:numId w:val="5"/>
              </w:numPr>
              <w:spacing w:after="0"/>
              <w:rPr>
                <w:rFonts w:ascii="Arial" w:eastAsia="Arial" w:hAnsi="Arial" w:cs="Arial"/>
              </w:rPr>
            </w:pPr>
            <w:r w:rsidRPr="004B396E">
              <w:rPr>
                <w:rFonts w:ascii="Arial" w:eastAsia="Arial" w:hAnsi="Arial" w:cs="Arial"/>
              </w:rPr>
              <w:t xml:space="preserve">5.odstavek 39.člena določa, da se mora predložiti »mnenje«. Kdo lahko poda tako mnenje? V sedaj veljavnem zakonu tega ni. </w:t>
            </w:r>
          </w:p>
          <w:p w14:paraId="4E07487E" w14:textId="0C84AF3C" w:rsidR="007E1BAE" w:rsidRPr="004B396E" w:rsidRDefault="007E1BAE" w:rsidP="00D853A0">
            <w:pPr>
              <w:pStyle w:val="Odstavekseznama"/>
              <w:numPr>
                <w:ilvl w:val="0"/>
                <w:numId w:val="5"/>
              </w:numPr>
              <w:spacing w:after="0"/>
              <w:rPr>
                <w:rFonts w:ascii="Arial" w:eastAsia="Arial" w:hAnsi="Arial" w:cs="Arial"/>
              </w:rPr>
            </w:pPr>
            <w:r w:rsidRPr="004B396E">
              <w:rPr>
                <w:rFonts w:ascii="Arial" w:eastAsia="Arial" w:hAnsi="Arial" w:cs="Arial"/>
              </w:rPr>
              <w:t xml:space="preserve">……. </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74E078" w14:textId="21CC587B" w:rsidR="007E1BAE" w:rsidRPr="004B396E" w:rsidRDefault="007E1BAE" w:rsidP="00A00E0D">
            <w:pPr>
              <w:spacing w:after="0"/>
              <w:rPr>
                <w:rFonts w:ascii="Arial" w:eastAsia="Arial" w:hAnsi="Arial" w:cs="Arial"/>
              </w:rPr>
            </w:pPr>
            <w:r w:rsidRPr="004B396E">
              <w:rPr>
                <w:rFonts w:ascii="Arial" w:eastAsia="Arial" w:hAnsi="Arial" w:cs="Arial"/>
              </w:rPr>
              <w:t>DINOS</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448AB" w14:textId="0BB8FC9E" w:rsidR="007E1BAE" w:rsidRPr="004B396E" w:rsidRDefault="007E1BAE" w:rsidP="00D853A0">
            <w:pPr>
              <w:pStyle w:val="Odstavekseznama"/>
              <w:numPr>
                <w:ilvl w:val="0"/>
                <w:numId w:val="16"/>
              </w:numPr>
              <w:spacing w:after="0"/>
              <w:rPr>
                <w:rFonts w:ascii="Arial" w:eastAsia="Arial" w:hAnsi="Arial" w:cs="Arial"/>
              </w:rPr>
            </w:pPr>
            <w:r w:rsidRPr="004B396E">
              <w:rPr>
                <w:rFonts w:ascii="Arial" w:eastAsia="Arial" w:hAnsi="Arial" w:cs="Arial"/>
              </w:rPr>
              <w:t xml:space="preserve">NE. Pojem je opredeljen v </w:t>
            </w:r>
            <w:r w:rsidR="0093428A" w:rsidRPr="004B396E">
              <w:rPr>
                <w:rFonts w:ascii="Arial" w:eastAsia="Arial" w:hAnsi="Arial" w:cs="Arial"/>
              </w:rPr>
              <w:t>ZVO-2</w:t>
            </w:r>
            <w:r w:rsidRPr="004B396E">
              <w:rPr>
                <w:rFonts w:ascii="Arial" w:eastAsia="Arial" w:hAnsi="Arial" w:cs="Arial"/>
              </w:rPr>
              <w:t>.</w:t>
            </w:r>
          </w:p>
          <w:p w14:paraId="2F898D38" w14:textId="13A21084" w:rsidR="007E1BAE" w:rsidRPr="004B396E" w:rsidRDefault="007E1BAE" w:rsidP="00D853A0">
            <w:pPr>
              <w:pStyle w:val="Odstavekseznama"/>
              <w:numPr>
                <w:ilvl w:val="0"/>
                <w:numId w:val="16"/>
              </w:numPr>
              <w:spacing w:after="0"/>
              <w:rPr>
                <w:rFonts w:ascii="Arial" w:eastAsia="Arial" w:hAnsi="Arial" w:cs="Arial"/>
              </w:rPr>
            </w:pPr>
            <w:r w:rsidRPr="004B396E">
              <w:rPr>
                <w:rFonts w:ascii="Arial" w:eastAsia="Arial" w:hAnsi="Arial" w:cs="Arial"/>
              </w:rPr>
              <w:t xml:space="preserve">DA. Ureditev skladiščenja je predpisana v predlogu uredbe. Upoštevamo pripombo glede časa skladiščenja. </w:t>
            </w:r>
          </w:p>
          <w:p w14:paraId="0C1C5D16" w14:textId="050985D9" w:rsidR="007E1BAE" w:rsidRPr="004B396E" w:rsidRDefault="007E1BAE" w:rsidP="00D853A0">
            <w:pPr>
              <w:pStyle w:val="Odstavekseznama"/>
              <w:numPr>
                <w:ilvl w:val="0"/>
                <w:numId w:val="16"/>
              </w:numPr>
              <w:spacing w:after="0"/>
              <w:rPr>
                <w:rFonts w:ascii="Arial" w:eastAsia="Arial" w:hAnsi="Arial" w:cs="Arial"/>
              </w:rPr>
            </w:pPr>
            <w:r w:rsidRPr="004B396E">
              <w:rPr>
                <w:rFonts w:ascii="Arial" w:eastAsia="Arial" w:hAnsi="Arial" w:cs="Arial"/>
              </w:rPr>
              <w:t xml:space="preserve">Podobna določba je že v sedanjem drugem odstavku 24. člena, predlog uredbe pa se v tretjem odstavku 24. člena popravi tako, da se beseda odda nadomesti z besedo proda, prav tako se odpadke omeji samo na nenevarne. </w:t>
            </w:r>
          </w:p>
          <w:p w14:paraId="3E629ADE" w14:textId="77777777" w:rsidR="00DB1924" w:rsidRPr="004B396E" w:rsidRDefault="00DB1924" w:rsidP="00D853A0">
            <w:pPr>
              <w:pStyle w:val="Odstavekseznama"/>
              <w:numPr>
                <w:ilvl w:val="0"/>
                <w:numId w:val="16"/>
              </w:numPr>
              <w:spacing w:after="0"/>
              <w:rPr>
                <w:rFonts w:ascii="Arial" w:eastAsia="Arial" w:hAnsi="Arial" w:cs="Arial"/>
              </w:rPr>
            </w:pPr>
            <w:r w:rsidRPr="004B396E">
              <w:rPr>
                <w:rFonts w:ascii="Arial" w:eastAsia="Arial" w:hAnsi="Arial" w:cs="Arial"/>
              </w:rPr>
              <w:t xml:space="preserve">Trgovec je kupec, ki uredi obdelavo s prodajo odpadkov obdelovalcu, posrednik pa ima samo posredniško funkcijo. </w:t>
            </w:r>
          </w:p>
          <w:p w14:paraId="5D8D9E7A" w14:textId="4B605F49" w:rsidR="00DB1924" w:rsidRPr="004B396E" w:rsidRDefault="00DB1924" w:rsidP="00D853A0">
            <w:pPr>
              <w:pStyle w:val="Odstavekseznama"/>
              <w:numPr>
                <w:ilvl w:val="0"/>
                <w:numId w:val="16"/>
              </w:numPr>
              <w:spacing w:after="0"/>
              <w:rPr>
                <w:rFonts w:ascii="Arial" w:eastAsia="Arial" w:hAnsi="Arial" w:cs="Arial"/>
              </w:rPr>
            </w:pPr>
            <w:r w:rsidRPr="004B396E">
              <w:rPr>
                <w:rFonts w:ascii="Arial" w:eastAsia="Arial" w:hAnsi="Arial" w:cs="Arial"/>
              </w:rPr>
              <w:t xml:space="preserve">Ne gre za kršitev načela retroaktivnosti, saj ZVO-2 uvaja petletno prehodno obdobje. </w:t>
            </w:r>
          </w:p>
          <w:p w14:paraId="77ECB452" w14:textId="4B344A5C" w:rsidR="00DB1924" w:rsidRPr="004B396E" w:rsidRDefault="00DB1924" w:rsidP="00D853A0">
            <w:pPr>
              <w:pStyle w:val="Odstavekseznama"/>
              <w:numPr>
                <w:ilvl w:val="0"/>
                <w:numId w:val="16"/>
              </w:numPr>
              <w:spacing w:after="0"/>
              <w:rPr>
                <w:rFonts w:ascii="Arial" w:eastAsia="Arial" w:hAnsi="Arial" w:cs="Arial"/>
              </w:rPr>
            </w:pPr>
            <w:r w:rsidRPr="004B396E">
              <w:rPr>
                <w:rFonts w:ascii="Arial" w:eastAsia="Arial" w:hAnsi="Arial" w:cs="Arial"/>
              </w:rPr>
              <w:t>Redno preverjanje premične embalaže pomeni ob vsakem prevzemu odpadkov pri imetniku odpadkov ali na svoji lokaciji, če so odpadki pripeljani na lokacijo</w:t>
            </w:r>
            <w:r w:rsidR="003F1A62" w:rsidRPr="004B396E">
              <w:rPr>
                <w:rFonts w:ascii="Arial" w:eastAsia="Arial" w:hAnsi="Arial" w:cs="Arial"/>
              </w:rPr>
              <w:t>.</w:t>
            </w:r>
          </w:p>
          <w:p w14:paraId="5305952E" w14:textId="38FCDDE2" w:rsidR="00DB1924" w:rsidRPr="004B396E" w:rsidRDefault="00DB1924" w:rsidP="00D853A0">
            <w:pPr>
              <w:pStyle w:val="Odstavekseznama"/>
              <w:numPr>
                <w:ilvl w:val="0"/>
                <w:numId w:val="16"/>
              </w:numPr>
              <w:spacing w:after="0"/>
              <w:rPr>
                <w:rFonts w:ascii="Arial" w:eastAsia="Arial" w:hAnsi="Arial" w:cs="Arial"/>
              </w:rPr>
            </w:pPr>
            <w:r w:rsidRPr="004B396E">
              <w:rPr>
                <w:rFonts w:ascii="Arial" w:eastAsia="Arial" w:hAnsi="Arial" w:cs="Arial"/>
              </w:rPr>
              <w:t>DA. Peti odstavek 31. člena predloga uredbe je dopolnjen.</w:t>
            </w:r>
          </w:p>
          <w:p w14:paraId="57D8F0E8" w14:textId="5D44E223" w:rsidR="00DB1924" w:rsidRPr="004B396E" w:rsidRDefault="00DB1924" w:rsidP="00D853A0">
            <w:pPr>
              <w:pStyle w:val="Odstavekseznama"/>
              <w:numPr>
                <w:ilvl w:val="0"/>
                <w:numId w:val="16"/>
              </w:numPr>
              <w:spacing w:after="0"/>
              <w:rPr>
                <w:rFonts w:ascii="Arial" w:eastAsia="Arial" w:hAnsi="Arial" w:cs="Arial"/>
              </w:rPr>
            </w:pPr>
            <w:r w:rsidRPr="004B396E">
              <w:rPr>
                <w:rFonts w:ascii="Arial" w:eastAsia="Arial" w:hAnsi="Arial" w:cs="Arial"/>
              </w:rPr>
              <w:t>–</w:t>
            </w:r>
          </w:p>
          <w:p w14:paraId="66FE7CEA" w14:textId="1AE771A7" w:rsidR="00DB1924" w:rsidRPr="004B396E" w:rsidRDefault="00DB1924" w:rsidP="00D853A0">
            <w:pPr>
              <w:pStyle w:val="Odstavekseznama"/>
              <w:numPr>
                <w:ilvl w:val="0"/>
                <w:numId w:val="16"/>
              </w:numPr>
              <w:spacing w:after="0"/>
              <w:rPr>
                <w:rFonts w:ascii="Arial" w:eastAsia="Arial" w:hAnsi="Arial" w:cs="Arial"/>
              </w:rPr>
            </w:pPr>
            <w:r w:rsidRPr="004B396E">
              <w:rPr>
                <w:rFonts w:ascii="Arial" w:eastAsia="Arial" w:hAnsi="Arial" w:cs="Arial"/>
              </w:rPr>
              <w:t>Predlog uredbe bo izšel na podlagi ZVO-2, ki to ureja.</w:t>
            </w:r>
          </w:p>
          <w:p w14:paraId="311D449F" w14:textId="097E72C5" w:rsidR="00DB1924" w:rsidRPr="004B396E" w:rsidRDefault="00DB1924" w:rsidP="00DB1924">
            <w:pPr>
              <w:spacing w:after="0"/>
              <w:rPr>
                <w:rFonts w:ascii="Arial" w:eastAsia="Arial" w:hAnsi="Arial" w:cs="Arial"/>
              </w:rPr>
            </w:pPr>
          </w:p>
        </w:tc>
      </w:tr>
      <w:tr w:rsidR="004B396E" w:rsidRPr="004B396E" w14:paraId="6EDC382E" w14:textId="4ADE46ED" w:rsidTr="009F5BE7">
        <w:trPr>
          <w:trHeight w:val="519"/>
        </w:trPr>
        <w:tc>
          <w:tcPr>
            <w:tcW w:w="300" w:type="pct"/>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50A88A1B" w14:textId="77777777" w:rsidR="007E1BAE" w:rsidRPr="004B396E" w:rsidRDefault="007E1BAE" w:rsidP="00A00E0D">
            <w:pPr>
              <w:spacing w:after="0"/>
              <w:rPr>
                <w:rFonts w:ascii="Arial" w:eastAsia="Arial" w:hAnsi="Arial" w:cs="Arial"/>
              </w:rPr>
            </w:pPr>
          </w:p>
        </w:tc>
        <w:tc>
          <w:tcPr>
            <w:tcW w:w="950" w:type="pct"/>
            <w:tcBorders>
              <w:top w:val="single" w:sz="4" w:space="0" w:color="000000" w:themeColor="text1"/>
              <w:left w:val="single" w:sz="4" w:space="0" w:color="000000" w:themeColor="text1"/>
              <w:bottom w:val="single" w:sz="4" w:space="0" w:color="000000" w:themeColor="text1"/>
            </w:tcBorders>
          </w:tcPr>
          <w:p w14:paraId="6CC70420" w14:textId="69602E98" w:rsidR="007E1BAE" w:rsidRPr="004B396E" w:rsidRDefault="007E1BAE" w:rsidP="00A00E0D">
            <w:pPr>
              <w:spacing w:after="0"/>
              <w:rPr>
                <w:rFonts w:ascii="Arial" w:eastAsia="Arial" w:hAnsi="Arial" w:cs="Arial"/>
              </w:rPr>
            </w:pPr>
            <w:r w:rsidRPr="004B396E">
              <w:rPr>
                <w:rFonts w:ascii="Arial" w:eastAsia="Arial" w:hAnsi="Arial" w:cs="Arial"/>
              </w:rPr>
              <w:t>Dodatna pojasnila</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B00318" w14:textId="77777777" w:rsidR="007E1BAE" w:rsidRPr="004B396E" w:rsidRDefault="007E1BAE" w:rsidP="00A00E0D">
            <w:pPr>
              <w:spacing w:after="0"/>
              <w:rPr>
                <w:rFonts w:ascii="Arial" w:eastAsia="Arial" w:hAnsi="Arial" w:cs="Arial"/>
              </w:rPr>
            </w:pPr>
            <w:r w:rsidRPr="004B396E">
              <w:rPr>
                <w:rFonts w:ascii="Arial" w:eastAsia="Arial" w:hAnsi="Arial" w:cs="Arial"/>
              </w:rPr>
              <w:t>Po pregledu gradiva vas prosimo za posredovanje dodatnih pojasnil in sicer:</w:t>
            </w:r>
          </w:p>
          <w:p w14:paraId="6EE0455B" w14:textId="7C900366" w:rsidR="007E1BAE" w:rsidRPr="004B396E" w:rsidRDefault="007E1BAE" w:rsidP="0069058A">
            <w:pPr>
              <w:pStyle w:val="Odstavek"/>
              <w:ind w:firstLine="0"/>
              <w:rPr>
                <w:rFonts w:eastAsia="Arial"/>
              </w:rPr>
            </w:pPr>
            <w:r w:rsidRPr="004B396E">
              <w:rPr>
                <w:rFonts w:eastAsia="Arial"/>
              </w:rPr>
              <w:t>Ali se bodo sredstva za izvajanje programa ravnanja z odpadki (6. odstavek 12. člena osnutka uredbe) zagotavljala izključno iz namenskih postavk odprtih za ta namen ali pa je</w:t>
            </w:r>
            <w:r w:rsidR="0069058A" w:rsidRPr="004B396E">
              <w:rPr>
                <w:rFonts w:eastAsia="Arial"/>
              </w:rPr>
              <w:t xml:space="preserve"> </w:t>
            </w:r>
            <w:r w:rsidRPr="004B396E">
              <w:rPr>
                <w:rFonts w:eastAsia="Arial"/>
              </w:rPr>
              <w:t xml:space="preserve">predvideno še dodatno financiranje z integralnimi sredstvi proračuna RS? V zvezi z finančnimi posledicami vas prosimo tudi za podatek ali bo za izvajanje te uredbe potrebno zagotavljanje tudi integralnih sredstev? </w:t>
            </w:r>
          </w:p>
          <w:p w14:paraId="29FCD42A" w14:textId="77777777" w:rsidR="007E1BAE" w:rsidRPr="004B396E" w:rsidRDefault="007E1BAE" w:rsidP="00A00E0D">
            <w:pPr>
              <w:pStyle w:val="Odstavekseznama"/>
              <w:spacing w:after="0"/>
              <w:rPr>
                <w:rFonts w:ascii="Arial" w:eastAsia="Arial" w:hAnsi="Arial" w:cs="Arial"/>
              </w:rPr>
            </w:pPr>
          </w:p>
          <w:p w14:paraId="682816EC" w14:textId="71643234" w:rsidR="007E1BAE" w:rsidRPr="004B396E" w:rsidRDefault="007E1BAE" w:rsidP="0069058A">
            <w:pPr>
              <w:spacing w:after="0"/>
              <w:rPr>
                <w:rFonts w:ascii="Arial" w:eastAsia="Arial" w:hAnsi="Arial" w:cs="Arial"/>
              </w:rPr>
            </w:pPr>
            <w:r w:rsidRPr="004B396E">
              <w:rPr>
                <w:rFonts w:ascii="Arial" w:eastAsia="Arial" w:hAnsi="Arial" w:cs="Arial"/>
              </w:rPr>
              <w:t xml:space="preserve">Glede na to, da v osnutku uredbe ne najdemo možnosti prevzemanja živalskih stranskih proizvodov (ŽSP), bi vas v povezavi s tem želeli opozoriti, da omenjeni osnutek uredbe posredujete v pregled tudi na </w:t>
            </w:r>
            <w:r w:rsidRPr="004B396E">
              <w:rPr>
                <w:rFonts w:ascii="Arial" w:eastAsia="Arial" w:hAnsi="Arial" w:cs="Arial"/>
              </w:rPr>
              <w:lastRenderedPageBreak/>
              <w:t>MKGP, saj je bilo na delovni skupini za ŽSP dogovorjeno, da se bodo zaradi lovcev in veterinarjev v predlagan osnutek uredbe vključila tudi možnost prevzema ŽSP.</w:t>
            </w:r>
          </w:p>
          <w:p w14:paraId="62C5949C" w14:textId="77777777" w:rsidR="007E1BAE" w:rsidRPr="004B396E" w:rsidRDefault="007E1BAE" w:rsidP="00A00E0D">
            <w:pPr>
              <w:spacing w:after="0"/>
              <w:rPr>
                <w:rFonts w:ascii="Arial" w:eastAsia="Arial" w:hAnsi="Arial" w:cs="Arial"/>
              </w:rPr>
            </w:pPr>
          </w:p>
          <w:p w14:paraId="29F6230E" w14:textId="52F2A34E" w:rsidR="007E1BAE" w:rsidRPr="004B396E" w:rsidRDefault="007E1BAE" w:rsidP="00A00E0D">
            <w:pPr>
              <w:spacing w:after="0"/>
              <w:rPr>
                <w:rFonts w:ascii="Arial" w:eastAsia="Arial" w:hAnsi="Arial" w:cs="Arial"/>
              </w:rPr>
            </w:pPr>
            <w:r w:rsidRPr="004B396E">
              <w:rPr>
                <w:rFonts w:ascii="Arial" w:eastAsia="Arial" w:hAnsi="Arial" w:cs="Arial"/>
              </w:rPr>
              <w:t>Šele na podlagi vaših dodatnih pojasnil, bo Ministrstvo za finance lahko podalo svoje mnenje.</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ABAB6C" w14:textId="3B46D18A" w:rsidR="007E1BAE" w:rsidRPr="004B396E" w:rsidRDefault="007E1BAE" w:rsidP="00A00E0D">
            <w:pPr>
              <w:spacing w:after="0"/>
              <w:rPr>
                <w:rFonts w:ascii="Arial" w:eastAsia="Arial" w:hAnsi="Arial" w:cs="Arial"/>
              </w:rPr>
            </w:pPr>
            <w:r w:rsidRPr="004B396E">
              <w:rPr>
                <w:rFonts w:ascii="Arial" w:eastAsia="Arial" w:hAnsi="Arial" w:cs="Arial"/>
              </w:rPr>
              <w:lastRenderedPageBreak/>
              <w:t>MF Proračun</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3D0A8" w14:textId="76AA4117" w:rsidR="007E1BAE" w:rsidRPr="004B396E" w:rsidRDefault="00DB1924" w:rsidP="00A00E0D">
            <w:pPr>
              <w:spacing w:after="0"/>
              <w:rPr>
                <w:rFonts w:ascii="Arial" w:eastAsia="Arial" w:hAnsi="Arial" w:cs="Arial"/>
              </w:rPr>
            </w:pPr>
            <w:r w:rsidRPr="004B396E">
              <w:rPr>
                <w:rFonts w:ascii="Arial" w:hAnsi="Arial" w:cs="Arial"/>
              </w:rPr>
              <w:t xml:space="preserve">Tretji odstavek 2. člena predloga uredbe povzema Direktivo 2008/98/EU in navaja: (3) Ta uredba se v obsegu, ki ga urejajo druga področja zakonodaje, ne uporablja za živalske stranske proizvode, vključno s predelanimi proizvodi, kolikor so urejeni v Uredbi (ES) št. 1069/2009 Evropskega parlamenta in Sveta z dne 21. 10. 2009 o določitvi zdravstvenih pravil za živalske stranske proizvode in pridobljene proizvode, ki niso namenjeni prehrani ljudi, ter razveljavitvi Uredbe (ES) št. 1774/2002 (Uredba o živalskih stranskih proizvodih) (UL L št. 300 z dne 14. 11. 2009, str. 1), zadnjič spremenjeni z Uredbo (EU) 2019/1009 Evropskega parlamenta in Sveta z dne 5. junija 2019 o določitvi pravil o omogočanju dostopnosti sredstev za gnojenje EU na trgu, spremembi uredb (ES) št. 1069/2009 in (ES) št. 1107/2009 ter razveljavitvi Uredbe (ES) št. 2003/2003 (UL L št. 170 z dne 14. 11. 2009, str. 1), (v nadaljnjem </w:t>
            </w:r>
            <w:r w:rsidRPr="004B396E">
              <w:rPr>
                <w:rFonts w:ascii="Arial" w:hAnsi="Arial" w:cs="Arial"/>
              </w:rPr>
              <w:lastRenderedPageBreak/>
              <w:t>besedilu: Uredba 1069/2009/ES), razen za tiste, ki so določeni za sežig, odlaganje ali predelavo v napravi za pridobivanje bioplina ali napravi za kompostiranje.</w:t>
            </w:r>
          </w:p>
        </w:tc>
      </w:tr>
      <w:tr w:rsidR="004B396E" w:rsidRPr="004B396E" w14:paraId="321C8304" w14:textId="46789FB6" w:rsidTr="009F5BE7">
        <w:trPr>
          <w:trHeight w:val="519"/>
        </w:trPr>
        <w:tc>
          <w:tcPr>
            <w:tcW w:w="300" w:type="pct"/>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6946C561" w14:textId="45DC5513" w:rsidR="007E1BAE" w:rsidRPr="004B396E" w:rsidRDefault="007E1BAE" w:rsidP="00A00E0D">
            <w:pPr>
              <w:spacing w:after="0"/>
              <w:rPr>
                <w:rFonts w:ascii="Arial" w:eastAsia="Arial" w:hAnsi="Arial" w:cs="Arial"/>
              </w:rPr>
            </w:pPr>
          </w:p>
        </w:tc>
        <w:tc>
          <w:tcPr>
            <w:tcW w:w="950" w:type="pct"/>
            <w:tcBorders>
              <w:top w:val="single" w:sz="4" w:space="0" w:color="000000" w:themeColor="text1"/>
              <w:left w:val="single" w:sz="4" w:space="0" w:color="000000" w:themeColor="text1"/>
              <w:bottom w:val="single" w:sz="4" w:space="0" w:color="000000" w:themeColor="text1"/>
            </w:tcBorders>
          </w:tcPr>
          <w:p w14:paraId="5B0F18A4" w14:textId="1766318E" w:rsidR="007E1BAE" w:rsidRPr="004B396E" w:rsidRDefault="007E1BAE" w:rsidP="00A00E0D">
            <w:pPr>
              <w:spacing w:after="0"/>
              <w:rPr>
                <w:rFonts w:ascii="Arial" w:eastAsia="Arial" w:hAnsi="Arial" w:cs="Arial"/>
              </w:rPr>
            </w:pPr>
            <w:r w:rsidRPr="004B396E">
              <w:rPr>
                <w:rFonts w:ascii="Arial" w:eastAsia="Arial" w:hAnsi="Arial" w:cs="Arial"/>
              </w:rPr>
              <w:t xml:space="preserve">EU direktiva o odpadkih, na katero se sklicuje potreba po uskladitvi naše uredbe, v točki C odstavka 2 člena 6 sicer nakaže potrebo po določitvi mejnih vrednosti za prenehanje statusa odpadka, kadar je to potrebno, vendar jih še ne določi, ampak napove, da bo podrobna usklajena EU merila v nadaljevanju pripravila komisija. </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0F07E" w14:textId="77777777" w:rsidR="007E1BAE" w:rsidRPr="004B396E" w:rsidRDefault="007E1BAE" w:rsidP="00A00E0D">
            <w:pPr>
              <w:spacing w:after="0"/>
              <w:rPr>
                <w:rFonts w:ascii="Arial" w:eastAsia="Arial" w:hAnsi="Arial" w:cs="Arial"/>
              </w:rPr>
            </w:pPr>
            <w:r w:rsidRPr="004B396E">
              <w:rPr>
                <w:rFonts w:ascii="Arial" w:eastAsia="Arial" w:hAnsi="Arial" w:cs="Arial"/>
              </w:rPr>
              <w:t>Navedeno omogoča državam članicam, da v vmesnem času pripravijo različna merila med katera sodijo tudi dopustne vsebnosti onesnaževal. Če si bo torej Slovenija postavila prestroga, je lahko vsaj do priprave usklajenih meril EU ogrožena konkurenčnost domačega gospodarstva.</w:t>
            </w:r>
          </w:p>
          <w:p w14:paraId="701469F0" w14:textId="6C4F0FBE" w:rsidR="007E1BAE" w:rsidRPr="004B396E" w:rsidRDefault="007E1BAE" w:rsidP="00A00E0D">
            <w:pPr>
              <w:spacing w:after="0"/>
              <w:rPr>
                <w:rFonts w:ascii="Arial" w:eastAsia="Arial" w:hAnsi="Arial" w:cs="Arial"/>
              </w:rPr>
            </w:pPr>
          </w:p>
          <w:p w14:paraId="6D3135D3" w14:textId="6FA6E10C" w:rsidR="007E1BAE" w:rsidRPr="004B396E" w:rsidRDefault="007E1BAE" w:rsidP="00A00E0D">
            <w:pPr>
              <w:spacing w:after="0"/>
              <w:rPr>
                <w:rFonts w:ascii="Arial" w:eastAsia="Arial" w:hAnsi="Arial" w:cs="Arial"/>
              </w:rPr>
            </w:pP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EACF39" w14:textId="430C950A" w:rsidR="007E1BAE" w:rsidRPr="004B396E" w:rsidRDefault="007E1BAE" w:rsidP="00A00E0D">
            <w:pPr>
              <w:spacing w:after="0"/>
              <w:rPr>
                <w:rFonts w:ascii="Arial" w:eastAsia="Arial" w:hAnsi="Arial" w:cs="Arial"/>
              </w:rPr>
            </w:pPr>
            <w:r w:rsidRPr="004B396E">
              <w:rPr>
                <w:rFonts w:ascii="Arial" w:eastAsia="Arial" w:hAnsi="Arial" w:cs="Arial"/>
              </w:rPr>
              <w:t>EKINS (Egon Jurač)</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5DE9A" w14:textId="58A6F086" w:rsidR="00DB1924" w:rsidRPr="004B396E" w:rsidRDefault="00DB1924" w:rsidP="00DB1924">
            <w:pPr>
              <w:shd w:val="clear" w:color="auto" w:fill="FFFFFF"/>
              <w:rPr>
                <w:rFonts w:ascii="Arial" w:eastAsia="Arial" w:hAnsi="Arial" w:cs="Arial"/>
              </w:rPr>
            </w:pPr>
            <w:r w:rsidRPr="004B396E">
              <w:rPr>
                <w:rFonts w:ascii="Arial" w:eastAsia="Arial" w:hAnsi="Arial" w:cs="Arial"/>
              </w:rPr>
              <w:t xml:space="preserve">Skladno z Direktivo 2008/98/EU se lahko to določi s predpisom Vlade, z uredbo EU ali z okoljevarstvenim dovoljenjem iz 110. ali 126. člena </w:t>
            </w:r>
            <w:r w:rsidR="003F1A62" w:rsidRPr="004B396E">
              <w:rPr>
                <w:rFonts w:ascii="Arial" w:eastAsia="Arial" w:hAnsi="Arial" w:cs="Arial"/>
              </w:rPr>
              <w:t>ZVO-2</w:t>
            </w:r>
            <w:r w:rsidRPr="004B396E">
              <w:rPr>
                <w:rFonts w:ascii="Arial" w:eastAsia="Arial" w:hAnsi="Arial" w:cs="Arial"/>
              </w:rPr>
              <w:t xml:space="preserve"> za vsak primer posebej.</w:t>
            </w:r>
          </w:p>
          <w:p w14:paraId="1C93EB6D" w14:textId="77777777" w:rsidR="007E1BAE" w:rsidRPr="004B396E" w:rsidRDefault="007E1BAE" w:rsidP="00A00E0D">
            <w:pPr>
              <w:spacing w:after="0"/>
              <w:rPr>
                <w:rFonts w:ascii="Arial" w:eastAsia="Arial" w:hAnsi="Arial" w:cs="Arial"/>
              </w:rPr>
            </w:pPr>
          </w:p>
        </w:tc>
      </w:tr>
      <w:tr w:rsidR="004B396E" w:rsidRPr="004B396E" w14:paraId="07E59D00" w14:textId="71BB740F" w:rsidTr="009F5BE7">
        <w:trPr>
          <w:trHeight w:val="519"/>
        </w:trPr>
        <w:tc>
          <w:tcPr>
            <w:tcW w:w="300" w:type="pct"/>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5DE5682A" w14:textId="77777777" w:rsidR="007E1BAE" w:rsidRPr="004B396E" w:rsidRDefault="007E1BAE" w:rsidP="00A00E0D">
            <w:pPr>
              <w:spacing w:after="0"/>
              <w:rPr>
                <w:rFonts w:ascii="Arial" w:eastAsia="Arial" w:hAnsi="Arial" w:cs="Arial"/>
              </w:rPr>
            </w:pPr>
          </w:p>
        </w:tc>
        <w:tc>
          <w:tcPr>
            <w:tcW w:w="950" w:type="pct"/>
            <w:tcBorders>
              <w:top w:val="single" w:sz="4" w:space="0" w:color="000000" w:themeColor="text1"/>
              <w:left w:val="single" w:sz="4" w:space="0" w:color="000000" w:themeColor="text1"/>
              <w:bottom w:val="single" w:sz="4" w:space="0" w:color="000000" w:themeColor="text1"/>
            </w:tcBorders>
          </w:tcPr>
          <w:p w14:paraId="44D9F005" w14:textId="082041DE" w:rsidR="007E1BAE" w:rsidRPr="004B396E" w:rsidRDefault="007E1BAE" w:rsidP="00A00E0D">
            <w:pPr>
              <w:spacing w:after="0"/>
              <w:rPr>
                <w:rFonts w:ascii="Arial" w:eastAsia="Arial" w:hAnsi="Arial" w:cs="Arial"/>
              </w:rPr>
            </w:pPr>
            <w:r w:rsidRPr="004B396E">
              <w:rPr>
                <w:rFonts w:ascii="Arial" w:eastAsia="Arial" w:hAnsi="Arial" w:cs="Arial"/>
              </w:rPr>
              <w:t>Predlog besedila naj se pošlje v mnenje tudi Informacijskemu pooblaščencu</w:t>
            </w:r>
            <w:r w:rsidR="00DB1924" w:rsidRPr="004B396E">
              <w:rPr>
                <w:rFonts w:ascii="Arial" w:eastAsia="Arial" w:hAnsi="Arial" w:cs="Arial"/>
              </w:rPr>
              <w:t>.</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9C4B5" w14:textId="714BE86B" w:rsidR="007E1BAE" w:rsidRPr="004B396E" w:rsidRDefault="00DB1924" w:rsidP="00A00E0D">
            <w:pPr>
              <w:spacing w:after="0"/>
              <w:rPr>
                <w:rFonts w:ascii="Arial" w:eastAsia="Arial" w:hAnsi="Arial" w:cs="Arial"/>
              </w:rPr>
            </w:pPr>
            <w:r w:rsidRPr="004B396E">
              <w:rPr>
                <w:rFonts w:ascii="Arial" w:eastAsia="Arial" w:hAnsi="Arial" w:cs="Arial"/>
              </w:rPr>
              <w:t>P</w:t>
            </w:r>
            <w:r w:rsidR="007E1BAE" w:rsidRPr="004B396E">
              <w:rPr>
                <w:rFonts w:ascii="Arial" w:eastAsia="Arial" w:hAnsi="Arial" w:cs="Arial"/>
              </w:rPr>
              <w:t>redlagamo, da predlog besedila uredbe, glede na dejstvo, da ureja tudi obdelave osebnih podatkov, v skladu z 48. členom Zakona o varstvu osebnih podatkov ter (c) točko prvega odstavka 57. člena Splošne uredbe o varstvu podatkov pošljete v mnenje Informacijskemu pooblaščencu.</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5C4C3C" w14:textId="6B8E551C" w:rsidR="007E1BAE" w:rsidRPr="004B396E" w:rsidRDefault="007E1BAE" w:rsidP="00A00E0D">
            <w:pPr>
              <w:spacing w:after="0"/>
              <w:rPr>
                <w:rFonts w:ascii="Arial" w:eastAsia="Arial" w:hAnsi="Arial" w:cs="Arial"/>
              </w:rPr>
            </w:pPr>
            <w:r w:rsidRPr="004B396E">
              <w:rPr>
                <w:rFonts w:ascii="Arial" w:eastAsia="Arial" w:hAnsi="Arial" w:cs="Arial"/>
              </w:rPr>
              <w:t>MP</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05DE2" w14:textId="61A2C487" w:rsidR="007E1BAE" w:rsidRPr="004B396E" w:rsidRDefault="007E1BAE" w:rsidP="00A00E0D">
            <w:pPr>
              <w:spacing w:after="0"/>
              <w:rPr>
                <w:rFonts w:ascii="Arial" w:eastAsia="Arial" w:hAnsi="Arial" w:cs="Arial"/>
              </w:rPr>
            </w:pPr>
          </w:p>
        </w:tc>
      </w:tr>
      <w:tr w:rsidR="004B396E" w:rsidRPr="004B396E" w14:paraId="2F675A12" w14:textId="6EFE7972" w:rsidTr="009F5BE7">
        <w:trPr>
          <w:trHeight w:val="602"/>
        </w:trPr>
        <w:tc>
          <w:tcPr>
            <w:tcW w:w="300" w:type="pct"/>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51CE92B8" w14:textId="77777777" w:rsidR="007E1BAE" w:rsidRPr="004B396E" w:rsidRDefault="007E1BAE" w:rsidP="00A00E0D">
            <w:pPr>
              <w:spacing w:after="0"/>
              <w:rPr>
                <w:rFonts w:ascii="Arial" w:eastAsia="Arial" w:hAnsi="Arial" w:cs="Arial"/>
              </w:rPr>
            </w:pPr>
          </w:p>
        </w:tc>
        <w:tc>
          <w:tcPr>
            <w:tcW w:w="950" w:type="pct"/>
            <w:tcBorders>
              <w:top w:val="single" w:sz="4" w:space="0" w:color="000000" w:themeColor="text1"/>
              <w:left w:val="single" w:sz="4" w:space="0" w:color="000000" w:themeColor="text1"/>
              <w:bottom w:val="single" w:sz="4" w:space="0" w:color="000000" w:themeColor="text1"/>
            </w:tcBorders>
          </w:tcPr>
          <w:p w14:paraId="7CDF72A2" w14:textId="7E5C2DDB" w:rsidR="007E1BAE" w:rsidRPr="004B396E" w:rsidRDefault="007E1BAE" w:rsidP="00A00E0D">
            <w:pPr>
              <w:spacing w:after="0"/>
              <w:rPr>
                <w:rFonts w:ascii="Arial" w:eastAsia="Arial" w:hAnsi="Arial" w:cs="Arial"/>
              </w:rPr>
            </w:pPr>
            <w:r w:rsidRPr="004B396E">
              <w:rPr>
                <w:rFonts w:ascii="Arial" w:eastAsia="Arial" w:hAnsi="Arial" w:cs="Arial"/>
              </w:rPr>
              <w:t>Predlog nove Uredbe je podzakonski akt ZVO-2</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DB03B" w14:textId="3C1EA75F" w:rsidR="007E1BAE" w:rsidRPr="004B396E" w:rsidRDefault="007E1BAE" w:rsidP="00A00E0D">
            <w:pPr>
              <w:spacing w:after="0"/>
              <w:rPr>
                <w:rFonts w:ascii="Arial" w:eastAsia="Arial" w:hAnsi="Arial" w:cs="Arial"/>
              </w:rPr>
            </w:pPr>
            <w:r w:rsidRPr="004B396E">
              <w:rPr>
                <w:rFonts w:ascii="Arial" w:eastAsia="Arial" w:hAnsi="Arial" w:cs="Arial"/>
              </w:rPr>
              <w:t>Po našem mnenju je bistveno, da se najprej sprejme ZVO-2 in se šele nato opravi javna obravnava Uredbe o odpadkih, kot tudi Uredbe o IED. Politične stranke so pri predhodni obravnavi predloga ZVO-2 namreč napovedale, da se bo predlog ZVO-2 skozi parlamentarno proceduro z različnimi dopolnili še spreminjal.</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9E992F" w14:textId="6ED1AFB1" w:rsidR="007E1BAE" w:rsidRPr="004B396E" w:rsidRDefault="007E1BAE" w:rsidP="00A00E0D">
            <w:pPr>
              <w:spacing w:after="0"/>
              <w:rPr>
                <w:rFonts w:ascii="Arial" w:eastAsia="Arial" w:hAnsi="Arial" w:cs="Arial"/>
              </w:rPr>
            </w:pPr>
            <w:r w:rsidRPr="004B396E">
              <w:rPr>
                <w:rFonts w:ascii="Arial" w:eastAsia="Arial" w:hAnsi="Arial" w:cs="Arial"/>
              </w:rPr>
              <w:t>GZS – ZKG</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5FC28" w14:textId="0CCF5E85" w:rsidR="007E1BAE" w:rsidRPr="004B396E" w:rsidRDefault="00634E49" w:rsidP="00A00E0D">
            <w:pPr>
              <w:spacing w:after="0"/>
              <w:rPr>
                <w:rFonts w:ascii="Arial" w:eastAsia="Arial" w:hAnsi="Arial" w:cs="Arial"/>
              </w:rPr>
            </w:pPr>
            <w:r w:rsidRPr="004B396E">
              <w:rPr>
                <w:rFonts w:ascii="Arial" w:eastAsia="Arial" w:hAnsi="Arial" w:cs="Arial"/>
              </w:rPr>
              <w:t>-</w:t>
            </w:r>
          </w:p>
        </w:tc>
      </w:tr>
      <w:tr w:rsidR="004B396E" w:rsidRPr="004B396E" w14:paraId="6F5E2108" w14:textId="36275A2E" w:rsidTr="009F5BE7">
        <w:trPr>
          <w:trHeight w:val="519"/>
        </w:trPr>
        <w:tc>
          <w:tcPr>
            <w:tcW w:w="300" w:type="pct"/>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0BC38878" w14:textId="77777777" w:rsidR="007E1BAE" w:rsidRPr="004B396E" w:rsidRDefault="007E1BAE" w:rsidP="00A00E0D">
            <w:pPr>
              <w:spacing w:after="0"/>
              <w:rPr>
                <w:rFonts w:ascii="Arial" w:eastAsia="Arial" w:hAnsi="Arial" w:cs="Arial"/>
              </w:rPr>
            </w:pPr>
          </w:p>
        </w:tc>
        <w:tc>
          <w:tcPr>
            <w:tcW w:w="950" w:type="pct"/>
            <w:tcBorders>
              <w:top w:val="single" w:sz="4" w:space="0" w:color="000000" w:themeColor="text1"/>
              <w:left w:val="single" w:sz="4" w:space="0" w:color="000000" w:themeColor="text1"/>
              <w:bottom w:val="single" w:sz="4" w:space="0" w:color="000000" w:themeColor="text1"/>
            </w:tcBorders>
          </w:tcPr>
          <w:p w14:paraId="67572993" w14:textId="39FE2D0F" w:rsidR="007E1BAE" w:rsidRPr="004B396E" w:rsidRDefault="007E1BAE" w:rsidP="00A00E0D">
            <w:pPr>
              <w:spacing w:after="0"/>
              <w:rPr>
                <w:rFonts w:ascii="Arial" w:eastAsia="Arial" w:hAnsi="Arial" w:cs="Arial"/>
                <w:b/>
                <w:bCs/>
              </w:rPr>
            </w:pPr>
            <w:r w:rsidRPr="004B396E">
              <w:rPr>
                <w:rFonts w:ascii="Arial" w:eastAsia="Arial" w:hAnsi="Arial" w:cs="Arial"/>
                <w:b/>
                <w:bCs/>
              </w:rPr>
              <w:t xml:space="preserve">Problematika pri obravnavi </w:t>
            </w:r>
            <w:proofErr w:type="spellStart"/>
            <w:r w:rsidRPr="004B396E">
              <w:rPr>
                <w:rFonts w:ascii="Arial" w:eastAsia="Arial" w:hAnsi="Arial" w:cs="Arial"/>
                <w:b/>
                <w:bCs/>
              </w:rPr>
              <w:t>okoljske</w:t>
            </w:r>
            <w:proofErr w:type="spellEnd"/>
            <w:r w:rsidRPr="004B396E">
              <w:rPr>
                <w:rFonts w:ascii="Arial" w:eastAsia="Arial" w:hAnsi="Arial" w:cs="Arial"/>
                <w:b/>
                <w:bCs/>
              </w:rPr>
              <w:t xml:space="preserve"> kriminalitete</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B94F7" w14:textId="77777777" w:rsidR="007E1BAE" w:rsidRPr="004B396E" w:rsidRDefault="007E1BAE" w:rsidP="00A00E0D">
            <w:pPr>
              <w:spacing w:after="0"/>
              <w:rPr>
                <w:rFonts w:ascii="Arial" w:eastAsia="Arial" w:hAnsi="Arial" w:cs="Arial"/>
              </w:rPr>
            </w:pPr>
            <w:r w:rsidRPr="004B396E">
              <w:rPr>
                <w:rFonts w:ascii="Arial" w:eastAsia="Arial" w:hAnsi="Arial" w:cs="Arial"/>
              </w:rPr>
              <w:t xml:space="preserve">Policija je v zadnjih letih obravnavala več primerov nezakonitih odlagališč komunalnih in drugih odpadkov, pri čemer so bili odpadki na omenjena nezakonita odlagališča pripeljani v daljših časovnih obdobjih. Prav pri nadziranju premeščanja odpadkov znotraj Slovenije je za Policijo največja težava identifikacija tovrstnih prevozov. </w:t>
            </w:r>
          </w:p>
          <w:p w14:paraId="296EB760" w14:textId="77777777" w:rsidR="007E1BAE" w:rsidRPr="004B396E" w:rsidRDefault="007E1BAE" w:rsidP="00A00E0D">
            <w:pPr>
              <w:spacing w:after="0"/>
              <w:rPr>
                <w:rFonts w:ascii="Arial" w:eastAsia="Arial" w:hAnsi="Arial" w:cs="Arial"/>
              </w:rPr>
            </w:pPr>
          </w:p>
          <w:p w14:paraId="177DAA14" w14:textId="77777777" w:rsidR="007E1BAE" w:rsidRPr="004B396E" w:rsidRDefault="007E1BAE" w:rsidP="00A00E0D">
            <w:pPr>
              <w:spacing w:after="0"/>
              <w:rPr>
                <w:rFonts w:ascii="Arial" w:eastAsia="Arial" w:hAnsi="Arial" w:cs="Arial"/>
              </w:rPr>
            </w:pPr>
            <w:r w:rsidRPr="004B396E">
              <w:rPr>
                <w:rFonts w:ascii="Arial" w:eastAsia="Arial" w:hAnsi="Arial" w:cs="Arial"/>
              </w:rPr>
              <w:t xml:space="preserve">Policija, kot eden od nadzornih organov (poleg Policije še Inšpekcija za okolje in prostor ter FURS), se pri nadzoru čezmejnega pošiljanja odpadkov srečuje tudi z nadziranjem pošiljanja odpadkov znotraj Slovenije. Prav pri pošiljanju odpadkov znotraj Slovenije opaža največ težav, saj prevozniki za tovrstne prevoze nimajo označenih tovornih vozil. Prav tako ni zakonsko predpisana nobena dokumentacija glede transporta, ki bi jo moral imeti voznik pri sebi. Večinoma imajo vozniki pri sebi le dobavnice, ali pa tehtalne liste. </w:t>
            </w:r>
          </w:p>
          <w:p w14:paraId="4AF290B0" w14:textId="77777777" w:rsidR="007E1BAE" w:rsidRPr="004B396E" w:rsidRDefault="007E1BAE" w:rsidP="00A00E0D">
            <w:pPr>
              <w:spacing w:after="0"/>
              <w:rPr>
                <w:rFonts w:ascii="Arial" w:eastAsia="Arial" w:hAnsi="Arial" w:cs="Arial"/>
              </w:rPr>
            </w:pPr>
          </w:p>
          <w:p w14:paraId="56A59E75" w14:textId="38B1A016" w:rsidR="007E1BAE" w:rsidRPr="004B396E" w:rsidRDefault="007E1BAE" w:rsidP="00A00E0D">
            <w:pPr>
              <w:spacing w:after="0"/>
              <w:rPr>
                <w:rFonts w:ascii="Arial" w:eastAsia="Arial" w:hAnsi="Arial" w:cs="Arial"/>
              </w:rPr>
            </w:pPr>
            <w:r w:rsidRPr="004B396E">
              <w:rPr>
                <w:rFonts w:ascii="Arial" w:eastAsia="Arial" w:hAnsi="Arial" w:cs="Arial"/>
              </w:rPr>
              <w:t>Prav tako obravnava primere, ko prevoznik odpadov nima seboj nobene dokumentacije in izjavi, da je namenjen v bližino meje, kjer mu bo posrednik ali organizator pošiljke izročil dokumentacijo pošiljke odpadkov in pošiljko, kot čezmejno pošiljko, tudi peljal dalje na določeno destinacijo zunaj območja Slovenije.</w:t>
            </w:r>
          </w:p>
          <w:p w14:paraId="2ABCC546" w14:textId="77777777" w:rsidR="007E1BAE" w:rsidRPr="004B396E" w:rsidRDefault="007E1BAE" w:rsidP="00A00E0D">
            <w:pPr>
              <w:spacing w:after="0"/>
              <w:rPr>
                <w:rFonts w:ascii="Arial" w:eastAsia="Arial" w:hAnsi="Arial" w:cs="Arial"/>
              </w:rPr>
            </w:pPr>
          </w:p>
          <w:p w14:paraId="26E8CEF2" w14:textId="77777777" w:rsidR="007E1BAE" w:rsidRPr="004B396E" w:rsidRDefault="007E1BAE" w:rsidP="00A00E0D">
            <w:pPr>
              <w:spacing w:after="0"/>
              <w:rPr>
                <w:rFonts w:ascii="Arial" w:eastAsia="Arial" w:hAnsi="Arial" w:cs="Arial"/>
              </w:rPr>
            </w:pPr>
            <w:r w:rsidRPr="004B396E">
              <w:rPr>
                <w:rFonts w:ascii="Arial" w:eastAsia="Arial" w:hAnsi="Arial" w:cs="Arial"/>
              </w:rPr>
              <w:t xml:space="preserve">Trenutni sistem izdajanja evidenčnih listov namreč ne omogoča sledljivosti iz več razlogov. Evidenčni listi ne spremljajo transporta odpadkov in posledično je nemogoče nadzirati take pošiljke. Pri tem se lahko postavi dvom o verodostojnosti in točnosti podatkov, poleg tega pa večina odpadkov ne gre na končno predelavo, ampak le na vmesna skladiščenja. </w:t>
            </w:r>
          </w:p>
          <w:p w14:paraId="4C57DC73" w14:textId="77777777" w:rsidR="007E1BAE" w:rsidRPr="004B396E" w:rsidRDefault="007E1BAE" w:rsidP="00A00E0D">
            <w:pPr>
              <w:spacing w:after="0"/>
              <w:rPr>
                <w:rFonts w:ascii="Arial" w:eastAsia="Arial" w:hAnsi="Arial" w:cs="Arial"/>
              </w:rPr>
            </w:pPr>
          </w:p>
          <w:p w14:paraId="7B9F9E3F" w14:textId="77777777" w:rsidR="007E1BAE" w:rsidRPr="004B396E" w:rsidRDefault="007E1BAE" w:rsidP="00A00E0D">
            <w:pPr>
              <w:spacing w:after="0"/>
              <w:rPr>
                <w:rFonts w:ascii="Arial" w:eastAsia="Arial" w:hAnsi="Arial" w:cs="Arial"/>
              </w:rPr>
            </w:pPr>
            <w:r w:rsidRPr="004B396E">
              <w:rPr>
                <w:rFonts w:ascii="Arial" w:eastAsia="Arial" w:hAnsi="Arial" w:cs="Arial"/>
              </w:rPr>
              <w:t xml:space="preserve">Sledljivost transporta odpadkov oz. celotnega ravnanja z odpadki po Sloveniji bi se izboljšala, če bi vsako pošiljko odpadkov spremljal evidenčni list, ki bi moral biti pred prevozom potrjen in viden v uradnih </w:t>
            </w:r>
            <w:r w:rsidRPr="004B396E">
              <w:rPr>
                <w:rFonts w:ascii="Arial" w:eastAsia="Arial" w:hAnsi="Arial" w:cs="Arial"/>
              </w:rPr>
              <w:lastRenderedPageBreak/>
              <w:t>evidencah (informacijskem sistemu),  tako da ne bi bilo mogoče kasnejše spreminjanje podatkov.</w:t>
            </w:r>
          </w:p>
          <w:p w14:paraId="15E2DF45" w14:textId="25AD4401" w:rsidR="007E1BAE" w:rsidRPr="004B396E" w:rsidRDefault="007E1BAE" w:rsidP="00A00E0D">
            <w:pPr>
              <w:spacing w:after="0"/>
              <w:rPr>
                <w:rFonts w:ascii="Arial" w:eastAsia="Arial" w:hAnsi="Arial" w:cs="Arial"/>
              </w:rPr>
            </w:pP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9C1F00" w14:textId="6B224CE9" w:rsidR="007E1BAE" w:rsidRPr="004B396E" w:rsidRDefault="007E1BAE" w:rsidP="00A00E0D">
            <w:pPr>
              <w:spacing w:after="0"/>
              <w:rPr>
                <w:rFonts w:ascii="Arial" w:eastAsia="Arial" w:hAnsi="Arial" w:cs="Arial"/>
              </w:rPr>
            </w:pPr>
            <w:r w:rsidRPr="004B396E">
              <w:rPr>
                <w:rFonts w:ascii="Arial" w:eastAsia="Arial" w:hAnsi="Arial" w:cs="Arial"/>
              </w:rPr>
              <w:lastRenderedPageBreak/>
              <w:t>MNZ in Policija</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8116C" w14:textId="77777777" w:rsidR="001D5BB9" w:rsidRPr="004B396E" w:rsidRDefault="00DB1924" w:rsidP="00A00E0D">
            <w:pPr>
              <w:spacing w:after="0"/>
              <w:rPr>
                <w:rFonts w:ascii="Arial" w:eastAsia="Arial" w:hAnsi="Arial" w:cs="Arial"/>
              </w:rPr>
            </w:pPr>
            <w:r w:rsidRPr="004B396E">
              <w:rPr>
                <w:rFonts w:ascii="Arial" w:eastAsia="Arial" w:hAnsi="Arial" w:cs="Arial"/>
              </w:rPr>
              <w:t xml:space="preserve">DELNO. </w:t>
            </w:r>
          </w:p>
          <w:p w14:paraId="1EBB73C6" w14:textId="681E657B" w:rsidR="007E1BAE" w:rsidRPr="004B396E" w:rsidRDefault="00DB1924" w:rsidP="00A00E0D">
            <w:pPr>
              <w:spacing w:after="0"/>
              <w:rPr>
                <w:rFonts w:ascii="Arial" w:eastAsia="Arial" w:hAnsi="Arial" w:cs="Arial"/>
              </w:rPr>
            </w:pPr>
            <w:r w:rsidRPr="004B396E">
              <w:rPr>
                <w:rFonts w:ascii="Arial" w:eastAsia="Arial" w:hAnsi="Arial" w:cs="Arial"/>
              </w:rPr>
              <w:t>Upošteva se predlog, da vsako pošiljko odpadkov spremlja evidenčni list.</w:t>
            </w:r>
          </w:p>
        </w:tc>
      </w:tr>
      <w:tr w:rsidR="004B396E" w:rsidRPr="004B396E" w14:paraId="24A14FAD" w14:textId="18553D56" w:rsidTr="009F5BE7">
        <w:trPr>
          <w:trHeight w:val="519"/>
        </w:trPr>
        <w:tc>
          <w:tcPr>
            <w:tcW w:w="300" w:type="pct"/>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225E4B03" w14:textId="4405741D" w:rsidR="007E1BAE" w:rsidRPr="004B396E" w:rsidRDefault="007E1BAE" w:rsidP="00A00E0D">
            <w:pPr>
              <w:spacing w:after="0"/>
              <w:rPr>
                <w:rFonts w:ascii="Arial" w:eastAsia="Arial" w:hAnsi="Arial" w:cs="Arial"/>
              </w:rPr>
            </w:pPr>
          </w:p>
        </w:tc>
        <w:tc>
          <w:tcPr>
            <w:tcW w:w="950" w:type="pct"/>
            <w:tcBorders>
              <w:top w:val="single" w:sz="4" w:space="0" w:color="000000" w:themeColor="text1"/>
              <w:left w:val="single" w:sz="4" w:space="0" w:color="000000" w:themeColor="text1"/>
              <w:bottom w:val="single" w:sz="4" w:space="0" w:color="000000" w:themeColor="text1"/>
            </w:tcBorders>
          </w:tcPr>
          <w:p w14:paraId="1670717B" w14:textId="742BD6D6" w:rsidR="007E1BAE" w:rsidRPr="004B396E" w:rsidRDefault="007E1BAE" w:rsidP="00A00E0D">
            <w:pPr>
              <w:spacing w:after="0"/>
              <w:rPr>
                <w:rFonts w:ascii="Arial" w:eastAsia="Arial" w:hAnsi="Arial" w:cs="Arial"/>
              </w:rPr>
            </w:pPr>
            <w:r w:rsidRPr="004B396E">
              <w:rPr>
                <w:rFonts w:ascii="Arial" w:eastAsia="Arial" w:hAnsi="Arial" w:cs="Arial"/>
              </w:rPr>
              <w:t>Uredba vpliva na delovanje občin</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E48C8" w14:textId="16FC1260" w:rsidR="007E1BAE" w:rsidRPr="004B396E" w:rsidRDefault="00DB1924" w:rsidP="00A00E0D">
            <w:pPr>
              <w:spacing w:after="0"/>
              <w:rPr>
                <w:rFonts w:ascii="Arial" w:eastAsia="Arial" w:hAnsi="Arial" w:cs="Arial"/>
              </w:rPr>
            </w:pPr>
            <w:r w:rsidRPr="004B396E">
              <w:rPr>
                <w:rFonts w:ascii="Arial" w:eastAsia="Arial" w:hAnsi="Arial" w:cs="Arial"/>
              </w:rPr>
              <w:t>V</w:t>
            </w:r>
            <w:r w:rsidR="007E1BAE" w:rsidRPr="004B396E">
              <w:rPr>
                <w:rFonts w:ascii="Arial" w:eastAsia="Arial" w:hAnsi="Arial" w:cs="Arial"/>
              </w:rPr>
              <w:t xml:space="preserve"> skladu z drugim odstavkom 94. člena Zakona o lokalni samoupravi je v nadaljnjem postopku sprejemanja uredbe treba zagotoviti ustrezno sodelovanje združenj občin.</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FB1D57" w14:textId="4961871A" w:rsidR="007E1BAE" w:rsidRPr="004B396E" w:rsidRDefault="007E1BAE" w:rsidP="00A00E0D">
            <w:pPr>
              <w:spacing w:after="0"/>
              <w:rPr>
                <w:rFonts w:ascii="Arial" w:eastAsia="Arial" w:hAnsi="Arial" w:cs="Arial"/>
              </w:rPr>
            </w:pPr>
            <w:r w:rsidRPr="004B396E">
              <w:rPr>
                <w:rFonts w:ascii="Arial" w:eastAsia="Arial" w:hAnsi="Arial" w:cs="Arial"/>
              </w:rPr>
              <w:t>MJU</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ECDE2" w14:textId="77777777" w:rsidR="007E1BAE" w:rsidRPr="004B396E" w:rsidRDefault="007E1BAE" w:rsidP="00A00E0D">
            <w:pPr>
              <w:spacing w:after="0"/>
              <w:rPr>
                <w:rFonts w:ascii="Arial" w:eastAsia="Arial" w:hAnsi="Arial" w:cs="Arial"/>
              </w:rPr>
            </w:pPr>
          </w:p>
        </w:tc>
      </w:tr>
      <w:tr w:rsidR="004B396E" w:rsidRPr="004B396E" w14:paraId="044A8C5C" w14:textId="77777777" w:rsidTr="009F5BE7">
        <w:trPr>
          <w:trHeight w:val="519"/>
        </w:trPr>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tcPr>
          <w:p w14:paraId="4EC819AD" w14:textId="77777777" w:rsidR="007E1BAE" w:rsidRPr="004B396E" w:rsidRDefault="007E1BAE" w:rsidP="00E61FB3">
            <w:pPr>
              <w:spacing w:after="0"/>
              <w:jc w:val="center"/>
              <w:rPr>
                <w:rFonts w:ascii="Arial" w:eastAsia="Arial" w:hAnsi="Arial" w:cs="Arial"/>
                <w:b/>
                <w:bCs/>
              </w:rPr>
            </w:pPr>
          </w:p>
        </w:tc>
        <w:tc>
          <w:tcPr>
            <w:tcW w:w="47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vAlign w:val="center"/>
          </w:tcPr>
          <w:p w14:paraId="1AD1F902" w14:textId="4DCD0F13" w:rsidR="007E1BAE" w:rsidRPr="004B396E" w:rsidRDefault="007E1BAE" w:rsidP="00E61FB3">
            <w:pPr>
              <w:spacing w:after="0"/>
              <w:jc w:val="center"/>
              <w:rPr>
                <w:rFonts w:ascii="Arial" w:eastAsia="Arial" w:hAnsi="Arial" w:cs="Arial"/>
                <w:b/>
                <w:bCs/>
              </w:rPr>
            </w:pPr>
            <w:r w:rsidRPr="004B396E">
              <w:rPr>
                <w:rFonts w:ascii="Arial" w:eastAsia="Arial" w:hAnsi="Arial" w:cs="Arial"/>
                <w:b/>
                <w:bCs/>
              </w:rPr>
              <w:t>I. SPLOŠNE DOLOČBE</w:t>
            </w:r>
          </w:p>
        </w:tc>
      </w:tr>
      <w:tr w:rsidR="004B396E" w:rsidRPr="004B396E" w14:paraId="372708D9" w14:textId="6D8DF084" w:rsidTr="009F5BE7">
        <w:trPr>
          <w:trHeight w:val="519"/>
        </w:trPr>
        <w:tc>
          <w:tcPr>
            <w:tcW w:w="300" w:type="pct"/>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64530E19" w14:textId="28A49274" w:rsidR="007E1BAE" w:rsidRPr="004B396E" w:rsidRDefault="007E1BAE" w:rsidP="00A00E0D">
            <w:pPr>
              <w:spacing w:after="0"/>
              <w:rPr>
                <w:rFonts w:ascii="Arial" w:eastAsia="Arial" w:hAnsi="Arial" w:cs="Arial"/>
              </w:rPr>
            </w:pPr>
            <w:r w:rsidRPr="004B396E">
              <w:rPr>
                <w:rFonts w:ascii="Arial" w:eastAsia="Arial" w:hAnsi="Arial" w:cs="Arial"/>
              </w:rPr>
              <w:t>2 (1)</w:t>
            </w:r>
          </w:p>
        </w:tc>
        <w:tc>
          <w:tcPr>
            <w:tcW w:w="950" w:type="pct"/>
            <w:tcBorders>
              <w:top w:val="single" w:sz="4" w:space="0" w:color="000000" w:themeColor="text1"/>
              <w:left w:val="single" w:sz="4" w:space="0" w:color="000000" w:themeColor="text1"/>
              <w:bottom w:val="single" w:sz="4" w:space="0" w:color="000000" w:themeColor="text1"/>
            </w:tcBorders>
          </w:tcPr>
          <w:p w14:paraId="402EDB9F" w14:textId="7C7987D8" w:rsidR="007E1BAE" w:rsidRPr="004B396E" w:rsidRDefault="007E1BAE" w:rsidP="00A00E0D">
            <w:pPr>
              <w:spacing w:after="0"/>
              <w:rPr>
                <w:rFonts w:ascii="Arial" w:eastAsia="Arial" w:hAnsi="Arial" w:cs="Arial"/>
              </w:rPr>
            </w:pPr>
            <w:r w:rsidRPr="004B396E">
              <w:rPr>
                <w:rFonts w:ascii="Arial" w:eastAsia="Arial" w:hAnsi="Arial" w:cs="Arial"/>
              </w:rPr>
              <w:t>Predlog v prvem odstavku 2. členu določa</w:t>
            </w:r>
          </w:p>
          <w:p w14:paraId="5D5D67A6" w14:textId="77777777" w:rsidR="007E1BAE" w:rsidRPr="004B396E" w:rsidRDefault="007E1BAE" w:rsidP="00A00E0D">
            <w:pPr>
              <w:spacing w:after="0"/>
              <w:rPr>
                <w:rFonts w:ascii="Arial" w:eastAsia="Arial" w:hAnsi="Arial" w:cs="Arial"/>
              </w:rPr>
            </w:pPr>
          </w:p>
          <w:p w14:paraId="49CEBAEE" w14:textId="635E20A5" w:rsidR="007E1BAE" w:rsidRPr="004B396E" w:rsidRDefault="007E1BAE" w:rsidP="00A00E0D">
            <w:pPr>
              <w:spacing w:after="0"/>
              <w:rPr>
                <w:rFonts w:ascii="Arial" w:eastAsia="Arial" w:hAnsi="Arial" w:cs="Arial"/>
                <w:i/>
                <w:iCs/>
              </w:rPr>
            </w:pPr>
            <w:r w:rsidRPr="004B396E">
              <w:rPr>
                <w:rFonts w:ascii="Arial" w:eastAsia="Arial" w:hAnsi="Arial" w:cs="Arial"/>
                <w:i/>
                <w:iCs/>
              </w:rPr>
              <w:t>»Ta uredba se uporablja za vse odpadke, razen če je s posebnim predpisom za posamezno vrsto ali tok odpadkov drugače določeno.«</w:t>
            </w:r>
          </w:p>
          <w:p w14:paraId="2D1755E0" w14:textId="77777777" w:rsidR="007E1BAE" w:rsidRPr="004B396E" w:rsidRDefault="007E1BAE" w:rsidP="00A00E0D">
            <w:pPr>
              <w:spacing w:after="0"/>
              <w:rPr>
                <w:rFonts w:ascii="Arial" w:eastAsia="Arial" w:hAnsi="Arial" w:cs="Arial"/>
                <w:i/>
                <w:iCs/>
              </w:rPr>
            </w:pPr>
          </w:p>
          <w:p w14:paraId="065A2C03" w14:textId="42900AC4" w:rsidR="007E1BAE" w:rsidRPr="004B396E" w:rsidRDefault="007E1BAE" w:rsidP="00A00E0D">
            <w:pPr>
              <w:spacing w:after="0"/>
              <w:rPr>
                <w:rFonts w:ascii="Arial" w:eastAsia="Arial" w:hAnsi="Arial" w:cs="Arial"/>
              </w:rPr>
            </w:pPr>
            <w:r w:rsidRPr="004B396E">
              <w:rPr>
                <w:rFonts w:ascii="Arial" w:eastAsia="Arial" w:hAnsi="Arial" w:cs="Arial"/>
              </w:rPr>
              <w:t xml:space="preserve">V drugem odstavku 2. člena Predlog sicer določa nekaj izjem, za katere se njegova določila ne uporabljajo, med katerimi pa </w:t>
            </w:r>
            <w:r w:rsidRPr="004B396E">
              <w:rPr>
                <w:rFonts w:ascii="Arial" w:eastAsia="Arial" w:hAnsi="Arial" w:cs="Arial"/>
                <w:u w:val="single"/>
              </w:rPr>
              <w:t xml:space="preserve">ni </w:t>
            </w:r>
            <w:r w:rsidRPr="004B396E">
              <w:rPr>
                <w:rFonts w:ascii="Arial" w:eastAsia="Arial" w:hAnsi="Arial" w:cs="Arial"/>
              </w:rPr>
              <w:t xml:space="preserve">odpadkov biološkega materiala človeškega izvora. </w:t>
            </w:r>
          </w:p>
          <w:p w14:paraId="2AF9D5E0" w14:textId="77777777" w:rsidR="007E1BAE" w:rsidRPr="004B396E" w:rsidRDefault="007E1BAE" w:rsidP="00A00E0D">
            <w:pPr>
              <w:spacing w:after="0"/>
              <w:rPr>
                <w:rFonts w:ascii="Arial" w:eastAsia="Arial" w:hAnsi="Arial" w:cs="Arial"/>
              </w:rPr>
            </w:pPr>
          </w:p>
          <w:p w14:paraId="687FD9A4" w14:textId="6626885C" w:rsidR="007E1BAE" w:rsidRPr="004B396E" w:rsidRDefault="007E1BAE" w:rsidP="00A00E0D">
            <w:pPr>
              <w:spacing w:after="0"/>
              <w:rPr>
                <w:rFonts w:ascii="Arial" w:eastAsia="Arial" w:hAnsi="Arial" w:cs="Arial"/>
                <w:i/>
                <w:iCs/>
              </w:rPr>
            </w:pPr>
            <w:r w:rsidRPr="004B396E">
              <w:rPr>
                <w:rFonts w:ascii="Arial" w:eastAsia="Arial" w:hAnsi="Arial" w:cs="Arial"/>
              </w:rPr>
              <w:t xml:space="preserve">Prav tako ni »posebnega predpisa«, ki bi urejal ravnanje z odpadnim biološkim materialom človeškega izvora. Ravnanje z odpadki, ki nastajajo pri opravljanju zdravstvene in veterinarske dejavnosti ter z njima povezanih raziskavah, sicer ureja </w:t>
            </w:r>
            <w:r w:rsidRPr="004B396E">
              <w:rPr>
                <w:rFonts w:ascii="Arial" w:eastAsia="Arial" w:hAnsi="Arial" w:cs="Arial"/>
                <w:i/>
                <w:iCs/>
              </w:rPr>
              <w:t>Uredba o ravnanju z odpadki, ki nastajajo pri opravljanju zdravstvene in veterinarske dejavnosti ter z njima povezanih raziskavah (Uradni list RS, št. 89/08).</w:t>
            </w:r>
          </w:p>
          <w:p w14:paraId="6150C194" w14:textId="0EE81592" w:rsidR="007E1BAE" w:rsidRPr="004B396E" w:rsidRDefault="007E1BAE" w:rsidP="00A00E0D">
            <w:pPr>
              <w:spacing w:after="0"/>
              <w:rPr>
                <w:rFonts w:ascii="Arial" w:eastAsia="Arial" w:hAnsi="Arial" w:cs="Arial"/>
              </w:rPr>
            </w:pPr>
            <w:r w:rsidRPr="004B396E">
              <w:rPr>
                <w:rFonts w:ascii="Arial" w:eastAsia="Arial" w:hAnsi="Arial" w:cs="Arial"/>
              </w:rPr>
              <w:t>Slednja pa v četrtem odstavku 2. člena izrecno določa, da se ne uporablja za dele teles in organov, vključno z vrečkami krvi in konzervirano krvjo, uvrščenimi med odpadke s številko 18 01 02.</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A17264" w14:textId="4AC4075C" w:rsidR="007E1BAE" w:rsidRPr="004B396E" w:rsidRDefault="007E1BAE" w:rsidP="00875EA7">
            <w:pPr>
              <w:spacing w:after="0"/>
              <w:rPr>
                <w:rFonts w:ascii="Arial" w:eastAsia="Arial" w:hAnsi="Arial" w:cs="Arial"/>
              </w:rPr>
            </w:pPr>
            <w:r w:rsidRPr="004B396E">
              <w:rPr>
                <w:rFonts w:ascii="Arial" w:eastAsia="Arial" w:hAnsi="Arial" w:cs="Arial"/>
              </w:rPr>
              <w:t xml:space="preserve">Družba ŽALE Javno podjetje, </w:t>
            </w:r>
            <w:proofErr w:type="spellStart"/>
            <w:r w:rsidRPr="004B396E">
              <w:rPr>
                <w:rFonts w:ascii="Arial" w:eastAsia="Arial" w:hAnsi="Arial" w:cs="Arial"/>
              </w:rPr>
              <w:t>d.o.o</w:t>
            </w:r>
            <w:proofErr w:type="spellEnd"/>
            <w:r w:rsidRPr="004B396E">
              <w:rPr>
                <w:rFonts w:ascii="Arial" w:eastAsia="Arial" w:hAnsi="Arial" w:cs="Arial"/>
              </w:rPr>
              <w:t xml:space="preserve">. je v preteklosti odpadni biološki material človeškega izvora, prevzet pri izvajalcih zdravstvene dejavnosti, brez težav upepeljevala. To je družbi ŽALE Javno podjetje, </w:t>
            </w:r>
            <w:proofErr w:type="spellStart"/>
            <w:r w:rsidRPr="004B396E">
              <w:rPr>
                <w:rFonts w:ascii="Arial" w:eastAsia="Arial" w:hAnsi="Arial" w:cs="Arial"/>
              </w:rPr>
              <w:t>d.o.o</w:t>
            </w:r>
            <w:proofErr w:type="spellEnd"/>
            <w:r w:rsidRPr="004B396E">
              <w:rPr>
                <w:rFonts w:ascii="Arial" w:eastAsia="Arial" w:hAnsi="Arial" w:cs="Arial"/>
              </w:rPr>
              <w:t>. izrecno dovoljevala takrat veljavna Odredba o ravnanju z</w:t>
            </w:r>
            <w:r w:rsidRPr="004B396E">
              <w:rPr>
                <w:rFonts w:ascii="Arial" w:hAnsi="Arial" w:cs="Arial"/>
              </w:rPr>
              <w:t xml:space="preserve"> </w:t>
            </w:r>
            <w:r w:rsidRPr="004B396E">
              <w:rPr>
                <w:rFonts w:ascii="Arial" w:eastAsia="Arial" w:hAnsi="Arial" w:cs="Arial"/>
              </w:rPr>
              <w:t>infektivnimi odpadki, ki nastajajo pri opravljanju zdravstvene dejavnosti (Uradni list RS, št. 57/1994, 41/2004 – ZVO-1, 47/2004).</w:t>
            </w:r>
          </w:p>
          <w:p w14:paraId="69D0C8DF" w14:textId="353E5DC1" w:rsidR="007E1BAE" w:rsidRPr="004B396E" w:rsidRDefault="007E1BAE" w:rsidP="00875EA7">
            <w:pPr>
              <w:spacing w:after="0"/>
              <w:rPr>
                <w:rFonts w:ascii="Arial" w:eastAsia="Arial" w:hAnsi="Arial" w:cs="Arial"/>
              </w:rPr>
            </w:pPr>
            <w:r w:rsidRPr="004B396E">
              <w:rPr>
                <w:rFonts w:ascii="Arial" w:eastAsia="Arial" w:hAnsi="Arial" w:cs="Arial"/>
              </w:rPr>
              <w:t xml:space="preserve">V letu 2004 pa je Pravilnik o ravnanju z odpadki, ki nastanejo pri opravljanju zdravstvene dejavnosti in z njo povezanih raziskavah (Uradni list RS, št. 47/2004) odpadke s klasifikacijsko številko </w:t>
            </w:r>
            <w:r w:rsidRPr="004B396E">
              <w:rPr>
                <w:rFonts w:ascii="Arial" w:eastAsia="Arial" w:hAnsi="Arial" w:cs="Arial"/>
                <w:i/>
                <w:iCs/>
              </w:rPr>
              <w:t>18 01 02 – Deli telesa in organi, vključno z vrečkami krvi in konzervirano krvjo</w:t>
            </w:r>
            <w:r w:rsidRPr="004B396E">
              <w:rPr>
                <w:rFonts w:ascii="Arial" w:eastAsia="Arial" w:hAnsi="Arial" w:cs="Arial"/>
              </w:rPr>
              <w:t xml:space="preserve"> izrecno izvzel iz obravnave. </w:t>
            </w:r>
            <w:r w:rsidRPr="004B396E">
              <w:rPr>
                <w:rFonts w:ascii="Arial" w:eastAsia="Arial" w:hAnsi="Arial" w:cs="Arial"/>
                <w:u w:val="single"/>
              </w:rPr>
              <w:t>Odpadni biološki material človeškega izvora je vse od tedaj ostal brez posebne/specialne ureditve, ki bi jo,  glede na izvor ter iz etičnega vidika zagotovo potreboval.</w:t>
            </w:r>
            <w:r w:rsidRPr="004B396E">
              <w:rPr>
                <w:rFonts w:ascii="Arial" w:eastAsia="Arial" w:hAnsi="Arial" w:cs="Arial"/>
              </w:rPr>
              <w:t xml:space="preserve">  </w:t>
            </w:r>
          </w:p>
          <w:p w14:paraId="2D56C816" w14:textId="77777777" w:rsidR="007E1BAE" w:rsidRPr="004B396E" w:rsidRDefault="007E1BAE" w:rsidP="00875EA7">
            <w:pPr>
              <w:spacing w:after="0"/>
              <w:rPr>
                <w:rFonts w:ascii="Arial" w:eastAsia="Arial" w:hAnsi="Arial" w:cs="Arial"/>
                <w:i/>
                <w:iCs/>
              </w:rPr>
            </w:pPr>
          </w:p>
          <w:p w14:paraId="5E5CB7EA" w14:textId="0D35F3A5" w:rsidR="007E1BAE" w:rsidRPr="004B396E" w:rsidRDefault="007E1BAE" w:rsidP="00875EA7">
            <w:pPr>
              <w:spacing w:after="0"/>
              <w:rPr>
                <w:rFonts w:ascii="Arial" w:eastAsia="Arial" w:hAnsi="Arial" w:cs="Arial"/>
              </w:rPr>
            </w:pPr>
            <w:r w:rsidRPr="004B396E">
              <w:rPr>
                <w:rFonts w:ascii="Arial" w:eastAsia="Arial" w:hAnsi="Arial" w:cs="Arial"/>
              </w:rPr>
              <w:t>Ob odsotnosti posebne/</w:t>
            </w:r>
            <w:proofErr w:type="spellStart"/>
            <w:r w:rsidRPr="004B396E">
              <w:rPr>
                <w:rFonts w:ascii="Arial" w:eastAsia="Arial" w:hAnsi="Arial" w:cs="Arial"/>
              </w:rPr>
              <w:t>specialnejše</w:t>
            </w:r>
            <w:proofErr w:type="spellEnd"/>
            <w:r w:rsidRPr="004B396E">
              <w:rPr>
                <w:rFonts w:ascii="Arial" w:eastAsia="Arial" w:hAnsi="Arial" w:cs="Arial"/>
              </w:rPr>
              <w:t xml:space="preserve"> ureditve, bi bilo tako tudi v primeru sprejema Predloga ravnanje z biološkim materialom človeškega izvora, ki ima status odpadka, še vedno podvrženo splošnim pravilom, ki veljajo za ravnanje z odpadki. Torej, z biološkim materialom človeškega izvora bi se moralo ravnati na enak način kot s komunalnimi odpadki, industrijskimi odpadki ipd. Ravnanje z odpadnim biološkim materialom človeškega izvora bi pomenilo obdelavo odpadkov. Takšna ureditev pa je, kot rečeno, neustrezna z vidika etičnih</w:t>
            </w:r>
          </w:p>
          <w:p w14:paraId="2A0B7DB8" w14:textId="77777777" w:rsidR="007E1BAE" w:rsidRPr="004B396E" w:rsidRDefault="007E1BAE" w:rsidP="00875EA7">
            <w:pPr>
              <w:spacing w:after="0"/>
              <w:rPr>
                <w:rFonts w:ascii="Arial" w:eastAsia="Arial" w:hAnsi="Arial" w:cs="Arial"/>
              </w:rPr>
            </w:pPr>
            <w:r w:rsidRPr="004B396E">
              <w:rPr>
                <w:rFonts w:ascii="Arial" w:eastAsia="Arial" w:hAnsi="Arial" w:cs="Arial"/>
              </w:rPr>
              <w:t>načel in spoštovanja osnovnih pravil za varovanje človekovega osebnega dostojanstva.</w:t>
            </w:r>
          </w:p>
          <w:p w14:paraId="372FCEA6" w14:textId="77777777" w:rsidR="007E1BAE" w:rsidRPr="004B396E" w:rsidRDefault="007E1BAE" w:rsidP="00875EA7">
            <w:pPr>
              <w:spacing w:after="0"/>
              <w:rPr>
                <w:rFonts w:ascii="Arial" w:eastAsia="Arial" w:hAnsi="Arial" w:cs="Arial"/>
              </w:rPr>
            </w:pPr>
          </w:p>
          <w:p w14:paraId="39589E52" w14:textId="658A1759" w:rsidR="007E1BAE" w:rsidRPr="004B396E" w:rsidRDefault="007E1BAE" w:rsidP="00875EA7">
            <w:pPr>
              <w:spacing w:after="0"/>
              <w:rPr>
                <w:rFonts w:ascii="Arial" w:eastAsia="Arial" w:hAnsi="Arial" w:cs="Arial"/>
              </w:rPr>
            </w:pPr>
            <w:r w:rsidRPr="004B396E">
              <w:rPr>
                <w:rFonts w:ascii="Arial" w:eastAsia="Arial" w:hAnsi="Arial" w:cs="Arial"/>
                <w:b/>
                <w:bCs/>
              </w:rPr>
              <w:t>Predlog ne upošteva posebnosti odpadkov s klasifikacijsko številko 18 01 02 – deli teles in organov, vključno z vrečkami krvi in konzervirano krvjo, za katere se je v praksi že izkazalo, da so splošna pravila za njihovo odstranjevanje prestroga in njihova uporaba vodi do rigidnega in neetičnega ravnanja in odstranjevanja teh</w:t>
            </w:r>
            <w:r w:rsidRPr="004B396E">
              <w:rPr>
                <w:rFonts w:ascii="Arial" w:hAnsi="Arial" w:cs="Arial"/>
                <w:b/>
                <w:bCs/>
              </w:rPr>
              <w:t xml:space="preserve"> </w:t>
            </w:r>
            <w:r w:rsidRPr="004B396E">
              <w:rPr>
                <w:rFonts w:ascii="Arial" w:eastAsia="Arial" w:hAnsi="Arial" w:cs="Arial"/>
                <w:b/>
                <w:bCs/>
              </w:rPr>
              <w:t>odpadkov.</w:t>
            </w:r>
            <w:r w:rsidRPr="004B396E">
              <w:rPr>
                <w:rFonts w:ascii="Arial" w:eastAsia="Arial" w:hAnsi="Arial" w:cs="Arial"/>
              </w:rPr>
              <w:t xml:space="preserve"> Ob tem pojasnjujemo, da med odpadke s klasifikacijsko številko 18 01 02 sodijo tudi deli teles, ki nastanejo pri težjih operacijah (npr. amputacijah) in umetno povzročenih splavih (npr. mrtvi zarodki, placente), to so deli teles, ki bi se morali odstranjevati na human način, z oddajo v upepeljevanje v upepeljevalnico za pokojnike, v katerem se na povsem enak način upepeljujejo tudi trupla pokojnikov.</w:t>
            </w:r>
          </w:p>
          <w:p w14:paraId="7E1D5B0F" w14:textId="473B37CC" w:rsidR="007E1BAE" w:rsidRPr="004B396E" w:rsidRDefault="007E1BAE" w:rsidP="00875EA7">
            <w:pPr>
              <w:spacing w:after="0"/>
              <w:rPr>
                <w:rFonts w:ascii="Arial" w:eastAsia="Arial" w:hAnsi="Arial" w:cs="Arial"/>
              </w:rPr>
            </w:pPr>
          </w:p>
          <w:p w14:paraId="45D875EF" w14:textId="751293F4" w:rsidR="007E1BAE" w:rsidRPr="004B396E" w:rsidRDefault="007E1BAE" w:rsidP="00875EA7">
            <w:pPr>
              <w:spacing w:after="0"/>
              <w:rPr>
                <w:rFonts w:ascii="Arial" w:eastAsia="Arial" w:hAnsi="Arial" w:cs="Arial"/>
                <w:b/>
                <w:bCs/>
              </w:rPr>
            </w:pPr>
            <w:r w:rsidRPr="004B396E">
              <w:rPr>
                <w:rFonts w:ascii="Arial" w:eastAsia="Arial" w:hAnsi="Arial" w:cs="Arial"/>
                <w:b/>
                <w:bCs/>
              </w:rPr>
              <w:t>Glede na navedeno</w:t>
            </w:r>
            <w:r w:rsidRPr="004B396E">
              <w:rPr>
                <w:rFonts w:ascii="Arial" w:eastAsia="Arial" w:hAnsi="Arial" w:cs="Arial"/>
              </w:rPr>
              <w:t xml:space="preserve"> (opomba.: v dopisu s pripombami), </w:t>
            </w:r>
            <w:r w:rsidRPr="004B396E">
              <w:rPr>
                <w:rFonts w:ascii="Arial" w:eastAsia="Arial" w:hAnsi="Arial" w:cs="Arial"/>
                <w:b/>
                <w:bCs/>
              </w:rPr>
              <w:t>da bi se z odpadnim biološkim materialom tudi v Republiki Sloveniji lahko ravnalo na moralno-etičen in human način, bi bilo treba Predlog spremeniti na način, da bi se za tovrstne odpadke uredila izjema od splošnih pravil.</w:t>
            </w:r>
            <w:r w:rsidRPr="004B396E">
              <w:rPr>
                <w:rFonts w:ascii="Arial" w:eastAsia="Arial" w:hAnsi="Arial" w:cs="Arial"/>
              </w:rPr>
              <w:t xml:space="preserve"> To </w:t>
            </w:r>
            <w:r w:rsidRPr="004B396E">
              <w:rPr>
                <w:rFonts w:ascii="Arial" w:eastAsia="Arial" w:hAnsi="Arial" w:cs="Arial"/>
                <w:b/>
                <w:bCs/>
              </w:rPr>
              <w:t xml:space="preserve"> </w:t>
            </w:r>
            <w:r w:rsidRPr="004B396E">
              <w:rPr>
                <w:rFonts w:ascii="Arial" w:eastAsia="Arial" w:hAnsi="Arial" w:cs="Arial"/>
              </w:rPr>
              <w:t xml:space="preserve">bi se lahko storilo na način, da bi drugi odstavek 2. člena Predloga med izjemami, za katere </w:t>
            </w:r>
            <w:r w:rsidRPr="004B396E">
              <w:rPr>
                <w:rFonts w:ascii="Arial" w:eastAsia="Arial" w:hAnsi="Arial" w:cs="Arial"/>
                <w:b/>
                <w:bCs/>
              </w:rPr>
              <w:t xml:space="preserve"> </w:t>
            </w:r>
            <w:r w:rsidRPr="004B396E">
              <w:rPr>
                <w:rFonts w:ascii="Arial" w:eastAsia="Arial" w:hAnsi="Arial" w:cs="Arial"/>
              </w:rPr>
              <w:t xml:space="preserve">se določila uredbe ne uporabljajo, opredelil tudi odpadke s klasifikacijsko številko </w:t>
            </w:r>
            <w:r w:rsidRPr="004B396E">
              <w:rPr>
                <w:rFonts w:ascii="Arial" w:eastAsia="Arial" w:hAnsi="Arial" w:cs="Arial"/>
                <w:i/>
                <w:iCs/>
              </w:rPr>
              <w:t xml:space="preserve">18 01 02 – Deli telesa in organi, vključno z vrečkami krvi in konzervirano krvjo, </w:t>
            </w:r>
            <w:r w:rsidRPr="004B396E">
              <w:rPr>
                <w:rFonts w:ascii="Arial" w:eastAsia="Arial" w:hAnsi="Arial" w:cs="Arial"/>
              </w:rPr>
              <w:t>hkrati pa bi se določilo,</w:t>
            </w:r>
            <w:r w:rsidRPr="004B396E">
              <w:rPr>
                <w:rFonts w:ascii="Arial" w:eastAsia="Arial" w:hAnsi="Arial" w:cs="Arial"/>
                <w:b/>
                <w:bCs/>
              </w:rPr>
              <w:t xml:space="preserve"> </w:t>
            </w:r>
            <w:r w:rsidRPr="004B396E">
              <w:rPr>
                <w:rFonts w:ascii="Arial" w:eastAsia="Arial" w:hAnsi="Arial" w:cs="Arial"/>
              </w:rPr>
              <w:t xml:space="preserve">da se za tovrstne odpadke </w:t>
            </w:r>
            <w:bookmarkStart w:id="1" w:name="_Hlk97983921"/>
            <w:r w:rsidRPr="004B396E">
              <w:rPr>
                <w:rFonts w:ascii="Arial" w:eastAsia="Arial" w:hAnsi="Arial" w:cs="Arial"/>
              </w:rPr>
              <w:t>dovoljuje upepeljevanje v upepeljevalnicah za pokojnike ter postopke ravnanja s pepelom, ki nastane pri takšnem upepeljevanju</w:t>
            </w:r>
            <w:bookmarkEnd w:id="1"/>
            <w:r w:rsidRPr="004B396E">
              <w:rPr>
                <w:rFonts w:ascii="Arial" w:eastAsia="Arial" w:hAnsi="Arial" w:cs="Arial"/>
              </w:rPr>
              <w:t>.</w:t>
            </w:r>
          </w:p>
          <w:p w14:paraId="721F2534" w14:textId="1CD8844F" w:rsidR="007E1BAE" w:rsidRPr="004B396E" w:rsidRDefault="007E1BAE" w:rsidP="00875EA7">
            <w:pPr>
              <w:spacing w:after="0"/>
              <w:rPr>
                <w:rFonts w:ascii="Arial" w:eastAsia="Arial" w:hAnsi="Arial" w:cs="Arial"/>
              </w:rPr>
            </w:pP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31EF2" w14:textId="3296007D" w:rsidR="007E1BAE" w:rsidRPr="004B396E" w:rsidRDefault="007E1BAE" w:rsidP="00875EA7">
            <w:pPr>
              <w:spacing w:after="0"/>
              <w:rPr>
                <w:rFonts w:ascii="Arial" w:eastAsia="Arial" w:hAnsi="Arial" w:cs="Arial"/>
              </w:rPr>
            </w:pPr>
            <w:r w:rsidRPr="004B396E">
              <w:rPr>
                <w:rFonts w:ascii="Arial" w:eastAsia="Arial" w:hAnsi="Arial" w:cs="Arial"/>
              </w:rPr>
              <w:lastRenderedPageBreak/>
              <w:t xml:space="preserve">ŽALE </w:t>
            </w:r>
            <w:proofErr w:type="spellStart"/>
            <w:r w:rsidRPr="004B396E">
              <w:rPr>
                <w:rFonts w:ascii="Arial" w:eastAsia="Arial" w:hAnsi="Arial" w:cs="Arial"/>
              </w:rPr>
              <w:t>d.o.o</w:t>
            </w:r>
            <w:proofErr w:type="spellEnd"/>
            <w:r w:rsidRPr="004B396E">
              <w:rPr>
                <w:rFonts w:ascii="Arial" w:eastAsia="Arial" w:hAnsi="Arial" w:cs="Arial"/>
              </w:rPr>
              <w:t>.</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0DCA7" w14:textId="603C2E60" w:rsidR="007E1BAE" w:rsidRPr="004B396E" w:rsidRDefault="00634E49" w:rsidP="00875EA7">
            <w:pPr>
              <w:spacing w:after="0"/>
              <w:rPr>
                <w:rFonts w:ascii="Arial" w:eastAsia="Arial" w:hAnsi="Arial" w:cs="Arial"/>
              </w:rPr>
            </w:pPr>
            <w:r w:rsidRPr="004B396E">
              <w:rPr>
                <w:rFonts w:ascii="Arial" w:eastAsia="Arial" w:hAnsi="Arial" w:cs="Arial"/>
              </w:rPr>
              <w:t>DA.</w:t>
            </w:r>
          </w:p>
        </w:tc>
      </w:tr>
      <w:tr w:rsidR="004B396E" w:rsidRPr="004B396E" w14:paraId="58053CC7" w14:textId="2E2DF7AB" w:rsidTr="009F5BE7">
        <w:trPr>
          <w:trHeight w:val="519"/>
        </w:trPr>
        <w:tc>
          <w:tcPr>
            <w:tcW w:w="300" w:type="pct"/>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160801A8" w14:textId="44DE1901" w:rsidR="007E1BAE" w:rsidRPr="004B396E" w:rsidRDefault="007E1BAE" w:rsidP="00875EA7">
            <w:pPr>
              <w:spacing w:after="0"/>
              <w:rPr>
                <w:rFonts w:ascii="Arial" w:eastAsia="Arial" w:hAnsi="Arial" w:cs="Arial"/>
              </w:rPr>
            </w:pPr>
            <w:r w:rsidRPr="004B396E">
              <w:rPr>
                <w:rFonts w:ascii="Arial" w:eastAsia="Arial" w:hAnsi="Arial" w:cs="Arial"/>
              </w:rPr>
              <w:t>2 (2)</w:t>
            </w:r>
          </w:p>
        </w:tc>
        <w:tc>
          <w:tcPr>
            <w:tcW w:w="950" w:type="pct"/>
            <w:tcBorders>
              <w:top w:val="single" w:sz="4" w:space="0" w:color="000000" w:themeColor="text1"/>
              <w:left w:val="single" w:sz="4" w:space="0" w:color="000000" w:themeColor="text1"/>
              <w:bottom w:val="single" w:sz="4" w:space="0" w:color="000000" w:themeColor="text1"/>
            </w:tcBorders>
          </w:tcPr>
          <w:p w14:paraId="4C345449" w14:textId="0DC81E98" w:rsidR="007E1BAE" w:rsidRPr="004B396E" w:rsidRDefault="00DB1924" w:rsidP="00875EA7">
            <w:pPr>
              <w:spacing w:after="0"/>
              <w:rPr>
                <w:rFonts w:ascii="Arial" w:eastAsia="Arial" w:hAnsi="Arial" w:cs="Arial"/>
              </w:rPr>
            </w:pPr>
            <w:r w:rsidRPr="004B396E">
              <w:rPr>
                <w:rFonts w:ascii="Arial" w:eastAsia="Arial" w:hAnsi="Arial" w:cs="Arial"/>
              </w:rPr>
              <w:t>K</w:t>
            </w:r>
            <w:r w:rsidR="007E1BAE" w:rsidRPr="004B396E">
              <w:rPr>
                <w:rFonts w:ascii="Arial" w:eastAsia="Arial" w:hAnsi="Arial" w:cs="Arial"/>
              </w:rPr>
              <w:t>ot izjema, za katero se ta uredba ne uporablja naj se doda točka 7. odpadki s klasifikacijsko številko 18 01 02 - Deli telesa in organi, vključno z vrečkami krvi in konzervirano krvjo, ki se upepeljujejo v upepeljevalnici pokojnikov.</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4315F" w14:textId="77777777" w:rsidR="007E1BAE" w:rsidRPr="004B396E" w:rsidRDefault="007E1BAE" w:rsidP="00875EA7">
            <w:pPr>
              <w:spacing w:after="0"/>
              <w:rPr>
                <w:rFonts w:ascii="Arial" w:eastAsia="Arial" w:hAnsi="Arial" w:cs="Arial"/>
              </w:rPr>
            </w:pPr>
            <w:r w:rsidRPr="004B396E">
              <w:rPr>
                <w:rFonts w:ascii="Arial" w:eastAsia="Arial" w:hAnsi="Arial" w:cs="Arial"/>
              </w:rPr>
              <w:t xml:space="preserve">Zbornica komunalnega gospodarstva je že pred leti opozorila na </w:t>
            </w:r>
            <w:proofErr w:type="spellStart"/>
            <w:r w:rsidRPr="004B396E">
              <w:rPr>
                <w:rFonts w:ascii="Arial" w:eastAsia="Arial" w:hAnsi="Arial" w:cs="Arial"/>
              </w:rPr>
              <w:t>nepeitetno</w:t>
            </w:r>
            <w:proofErr w:type="spellEnd"/>
            <w:r w:rsidRPr="004B396E">
              <w:rPr>
                <w:rFonts w:ascii="Arial" w:eastAsia="Arial" w:hAnsi="Arial" w:cs="Arial"/>
              </w:rPr>
              <w:t xml:space="preserve"> ravnanje z biološkim materialom, tkivom, organi in podobnimi deli človeškega organizma (placente, zarodki, deli organov, deli teles ipd.) od operativnih ali drugih posegov v porodništvu, diagnostiki ali zdravljenju (v nadaljevanju tudi kot »biološki material človeškega izvora«), kateremu je botrovala neusklajenost naše </w:t>
            </w:r>
            <w:proofErr w:type="spellStart"/>
            <w:r w:rsidRPr="004B396E">
              <w:rPr>
                <w:rFonts w:ascii="Arial" w:eastAsia="Arial" w:hAnsi="Arial" w:cs="Arial"/>
              </w:rPr>
              <w:t>odpadkovne</w:t>
            </w:r>
            <w:proofErr w:type="spellEnd"/>
            <w:r w:rsidRPr="004B396E">
              <w:rPr>
                <w:rFonts w:ascii="Arial" w:eastAsia="Arial" w:hAnsi="Arial" w:cs="Arial"/>
              </w:rPr>
              <w:t xml:space="preserve"> zakonodaje, ki ni bila usklajena s Zakonom o pogrebni in pokopališki dejavnosti (Ur. l. RS, št. 62/16) – v nadaljevanju </w:t>
            </w:r>
            <w:proofErr w:type="spellStart"/>
            <w:r w:rsidRPr="004B396E">
              <w:rPr>
                <w:rFonts w:ascii="Arial" w:eastAsia="Arial" w:hAnsi="Arial" w:cs="Arial"/>
              </w:rPr>
              <w:t>ZPPDej</w:t>
            </w:r>
            <w:proofErr w:type="spellEnd"/>
            <w:r w:rsidRPr="004B396E">
              <w:rPr>
                <w:rFonts w:ascii="Arial" w:eastAsia="Arial" w:hAnsi="Arial" w:cs="Arial"/>
              </w:rPr>
              <w:t>. Glede na trenutno veljavno zakonodajo ima biološki material človeškega izvora, ki ga izvajalci zdravstvene dejavnosti oddajo v nadaljnje ravnanje oziroma zavržejo, status odpadka, ravnanje z njim pa je podvrženo splošnim pravilom, ki urejajo ravnanje z odpadki. Takšna pravna ureditev ne zagotavlja etičnega in humanega ravnanja z deli teles in zarodki. Obe slovenski upepeljevalnici (Pogrebno podjetje Maribor in Žale Ljubljana) sta v preteklosti odpadni biološki material človeškega izvora, prevzet pri izvajalcih zdravstvene dejavnosti, brez težav upepeljevali. To je družbama izrecno dovoljevala takrat veljavna Odredba o ravnanju z infektivnimi odpadki, ki nastajajo pri opravljanju zdravstvene dejavnosti (Uradni list RS, št. 57/1994, 41/2004 – ZVO-1, 47/2004). V letu 2004 pa je Pravilnik o ravnanju z odpadki, ki nastanejo pri opravljanju zdravstvene dejavnosti in z njo povezanih raziskavah (Uradni list RS, št. 47/2004) odpadke s klasifikacijsko številko 18 01 02 - Deli telesa in organi, vključno z vrečkami krvi in konzervirano krvjo izrecno izvzel iz obravnave. Odpadni biološki material človeškega izvora je vse od tedaj ostal brez posebne/specialne ureditve, ki bi jo, glede na izvor ter iz etičnega vidika zagotovo potreboval.</w:t>
            </w:r>
          </w:p>
          <w:p w14:paraId="1AF6D903" w14:textId="77777777" w:rsidR="007E1BAE" w:rsidRPr="004B396E" w:rsidRDefault="007E1BAE" w:rsidP="00875EA7">
            <w:pPr>
              <w:spacing w:after="0"/>
              <w:rPr>
                <w:rFonts w:ascii="Arial" w:eastAsia="Arial" w:hAnsi="Arial" w:cs="Arial"/>
              </w:rPr>
            </w:pPr>
            <w:proofErr w:type="spellStart"/>
            <w:r w:rsidRPr="004B396E">
              <w:rPr>
                <w:rFonts w:ascii="Arial" w:eastAsia="Arial" w:hAnsi="Arial" w:cs="Arial"/>
              </w:rPr>
              <w:t>ZPPDej</w:t>
            </w:r>
            <w:proofErr w:type="spellEnd"/>
            <w:r w:rsidRPr="004B396E">
              <w:rPr>
                <w:rFonts w:ascii="Arial" w:eastAsia="Arial" w:hAnsi="Arial" w:cs="Arial"/>
              </w:rPr>
              <w:t xml:space="preserve"> v drugem odstavku 20. člena sicer predvideva izjemo in določa, da se ves biološki material človeškega izvora, ki je odstranjen po operativnih ali drugih posegih in dogodkih, upepeljuje v upepeljevalnicah za pokojnike, vendar le, če to omogočajo drugi predpisi. Torej, dokler drugi predpisi ne omogočajo upepeljevanja biološkega materiala človeškega izvora v upepeljevalnicah za pokojnike, tega samo na podlagi </w:t>
            </w:r>
            <w:proofErr w:type="spellStart"/>
            <w:r w:rsidRPr="004B396E">
              <w:rPr>
                <w:rFonts w:ascii="Arial" w:eastAsia="Arial" w:hAnsi="Arial" w:cs="Arial"/>
              </w:rPr>
              <w:t>ZPPDej</w:t>
            </w:r>
            <w:proofErr w:type="spellEnd"/>
            <w:r w:rsidRPr="004B396E">
              <w:rPr>
                <w:rFonts w:ascii="Arial" w:eastAsia="Arial" w:hAnsi="Arial" w:cs="Arial"/>
              </w:rPr>
              <w:t xml:space="preserve"> ni mogoče opravljati. Upepeljevanja pa ne omogoča ne veljavna zakonodaja ne določila predloga te uredbe o odpadkih.  </w:t>
            </w:r>
          </w:p>
          <w:p w14:paraId="0AF01738" w14:textId="77777777" w:rsidR="007E1BAE" w:rsidRPr="004B396E" w:rsidRDefault="007E1BAE" w:rsidP="00875EA7">
            <w:pPr>
              <w:spacing w:after="0"/>
              <w:rPr>
                <w:rFonts w:ascii="Arial" w:eastAsia="Arial" w:hAnsi="Arial" w:cs="Arial"/>
              </w:rPr>
            </w:pPr>
          </w:p>
          <w:p w14:paraId="37B76BA1" w14:textId="77777777" w:rsidR="007E1BAE" w:rsidRPr="004B396E" w:rsidRDefault="007E1BAE" w:rsidP="00875EA7">
            <w:pPr>
              <w:spacing w:after="0"/>
              <w:rPr>
                <w:rFonts w:ascii="Arial" w:eastAsia="Arial" w:hAnsi="Arial" w:cs="Arial"/>
              </w:rPr>
            </w:pPr>
            <w:r w:rsidRPr="004B396E">
              <w:rPr>
                <w:rFonts w:ascii="Arial" w:eastAsia="Arial" w:hAnsi="Arial" w:cs="Arial"/>
              </w:rPr>
              <w:t>Predlog uredbe v prvem odstavku 2. členu določa: »Ta uredba se uporablja za vse odpadke, razen če je s posebnim predpisom za posamezno vrsto ali tok odpadkov drugače določeno.«</w:t>
            </w:r>
          </w:p>
          <w:p w14:paraId="12A8C061" w14:textId="77777777" w:rsidR="007E1BAE" w:rsidRPr="004B396E" w:rsidRDefault="007E1BAE" w:rsidP="00875EA7">
            <w:pPr>
              <w:spacing w:after="0"/>
              <w:rPr>
                <w:rFonts w:ascii="Arial" w:eastAsia="Arial" w:hAnsi="Arial" w:cs="Arial"/>
              </w:rPr>
            </w:pPr>
          </w:p>
          <w:p w14:paraId="6EE90840" w14:textId="77777777" w:rsidR="007E1BAE" w:rsidRPr="004B396E" w:rsidRDefault="007E1BAE" w:rsidP="00875EA7">
            <w:pPr>
              <w:spacing w:after="0"/>
              <w:rPr>
                <w:rFonts w:ascii="Arial" w:eastAsia="Arial" w:hAnsi="Arial" w:cs="Arial"/>
              </w:rPr>
            </w:pPr>
            <w:r w:rsidRPr="004B396E">
              <w:rPr>
                <w:rFonts w:ascii="Arial" w:eastAsia="Arial" w:hAnsi="Arial" w:cs="Arial"/>
              </w:rPr>
              <w:t xml:space="preserve">V drugem odstavku 2. člena predlog uredbe sicer določa nekaj izjem, za katere se njegova določila ne uporabljajo, med katerimi pa ni odpadkov biološkega materiala človeškega izvora. </w:t>
            </w:r>
          </w:p>
          <w:p w14:paraId="7CEE763C" w14:textId="77777777" w:rsidR="007E1BAE" w:rsidRPr="004B396E" w:rsidRDefault="007E1BAE" w:rsidP="00875EA7">
            <w:pPr>
              <w:spacing w:after="0"/>
              <w:rPr>
                <w:rFonts w:ascii="Arial" w:eastAsia="Arial" w:hAnsi="Arial" w:cs="Arial"/>
              </w:rPr>
            </w:pPr>
          </w:p>
          <w:p w14:paraId="633AC6B8" w14:textId="77777777" w:rsidR="007E1BAE" w:rsidRPr="004B396E" w:rsidRDefault="007E1BAE" w:rsidP="00875EA7">
            <w:pPr>
              <w:spacing w:after="0"/>
              <w:rPr>
                <w:rFonts w:ascii="Arial" w:eastAsia="Arial" w:hAnsi="Arial" w:cs="Arial"/>
              </w:rPr>
            </w:pPr>
            <w:r w:rsidRPr="004B396E">
              <w:rPr>
                <w:rFonts w:ascii="Arial" w:eastAsia="Arial" w:hAnsi="Arial" w:cs="Arial"/>
              </w:rPr>
              <w:t xml:space="preserve">Prav tako ni »posebnega predpisa«, ki bi urejal ravnanje z odpadnim biološkim materialom človeškega izvora. Ravnanje z odpadki, ki nastajajo pri opravljanju zdravstvene in veterinarske dejavnosti ter z njima povezanih raziskavah, sicer ureja Uredba o ravnanju z odpadki, ki nastajajo pri opravljanju zdravstvene in veterinarske dejavnosti ter z njima povezanih raziskavah (Uradni list RS, št. 89/08). Slednja pa v četrtem odstavku 2. člena izrecno določa, da se ne uporablja za dele teles in organov, vključno z vrečkami krvi in konzervirano krvjo, uvrščenimi med odpadke s številko 18 01 02. </w:t>
            </w:r>
          </w:p>
          <w:p w14:paraId="60E66279" w14:textId="77777777" w:rsidR="007E1BAE" w:rsidRPr="004B396E" w:rsidRDefault="007E1BAE" w:rsidP="00875EA7">
            <w:pPr>
              <w:spacing w:after="0"/>
              <w:rPr>
                <w:rFonts w:ascii="Arial" w:eastAsia="Arial" w:hAnsi="Arial" w:cs="Arial"/>
              </w:rPr>
            </w:pPr>
          </w:p>
          <w:p w14:paraId="015CAFCD" w14:textId="77777777" w:rsidR="007E1BAE" w:rsidRPr="004B396E" w:rsidRDefault="007E1BAE" w:rsidP="00875EA7">
            <w:pPr>
              <w:spacing w:after="0"/>
              <w:rPr>
                <w:rFonts w:ascii="Arial" w:eastAsia="Arial" w:hAnsi="Arial" w:cs="Arial"/>
              </w:rPr>
            </w:pPr>
            <w:r w:rsidRPr="004B396E">
              <w:rPr>
                <w:rFonts w:ascii="Arial" w:eastAsia="Arial" w:hAnsi="Arial" w:cs="Arial"/>
              </w:rPr>
              <w:lastRenderedPageBreak/>
              <w:t xml:space="preserve">Ob odsotnosti posebne / </w:t>
            </w:r>
            <w:proofErr w:type="spellStart"/>
            <w:r w:rsidRPr="004B396E">
              <w:rPr>
                <w:rFonts w:ascii="Arial" w:eastAsia="Arial" w:hAnsi="Arial" w:cs="Arial"/>
              </w:rPr>
              <w:t>specialnejše</w:t>
            </w:r>
            <w:proofErr w:type="spellEnd"/>
            <w:r w:rsidRPr="004B396E">
              <w:rPr>
                <w:rFonts w:ascii="Arial" w:eastAsia="Arial" w:hAnsi="Arial" w:cs="Arial"/>
              </w:rPr>
              <w:t xml:space="preserve"> ureditve, bi bilo tako tudi v primeru sprejema tega predloga uredbe ravnanje z biološkim materialom človeškega izvora, ki ima status odpadka, še vedno podvrženo splošnim pravilom, ki veljajo za ravnanje z odpadki. Torej, z biološkim materialom človeškega izvora bi se moralo ravnati na enak način kot s komunalnimi odpadki, industrijskimi odpadki ipd. Ravnanje z odpadnim biološkim materialom človeškega izvora bi pomenilo obdelavo odpadkov. Takšna ureditev pa je, kot rečeno, neustrezna z vidika etičnih načel in spoštovanja osnovnih pravil za varovanje človekovega osebnega dostojanstva. </w:t>
            </w:r>
          </w:p>
          <w:p w14:paraId="5BD0F7E7" w14:textId="77777777" w:rsidR="007E1BAE" w:rsidRPr="004B396E" w:rsidRDefault="007E1BAE" w:rsidP="00875EA7">
            <w:pPr>
              <w:spacing w:after="0"/>
              <w:rPr>
                <w:rFonts w:ascii="Arial" w:eastAsia="Arial" w:hAnsi="Arial" w:cs="Arial"/>
              </w:rPr>
            </w:pPr>
          </w:p>
          <w:p w14:paraId="7AC34E1B" w14:textId="77777777" w:rsidR="007E1BAE" w:rsidRPr="004B396E" w:rsidRDefault="007E1BAE" w:rsidP="00875EA7">
            <w:pPr>
              <w:spacing w:after="0"/>
              <w:rPr>
                <w:rFonts w:ascii="Arial" w:eastAsia="Arial" w:hAnsi="Arial" w:cs="Arial"/>
              </w:rPr>
            </w:pPr>
            <w:r w:rsidRPr="004B396E">
              <w:rPr>
                <w:rFonts w:ascii="Arial" w:eastAsia="Arial" w:hAnsi="Arial" w:cs="Arial"/>
              </w:rPr>
              <w:t xml:space="preserve">Predlog uredbe ne upošteva posebnosti odpadkov s klasifikacijsko številko 18 01 02 - deli teles in organov, vključno z vrečkami krvi in konzervirano krvjo, za katere se je v praksi že izkazalo, da so splošna pravila za njihovo odstranjevanje prestroga in njihova uporaba vodi do rigidnega in neetičnega ravnanja in odstranjevanja teh odpadkov. Ob tem pojasnjujemo, da med odpadke s klasifikacijsko številko 18 01 02 sodijo tudi deli teles, ki nastanejo pri težjih operacijah (npr. amputacijah) in umetno povzročenih splavih (npr. mrtvi zarodki, placente), to so deli teles, ki bi se morali odstranjevati na human način, z oddajo v upepeljevanje v upepeljevalnico za pokojnike, v katerem se na povsem enak način upepeljujejo tudi trupla pokojnikov. </w:t>
            </w:r>
          </w:p>
          <w:p w14:paraId="31984A69" w14:textId="77777777" w:rsidR="007E1BAE" w:rsidRPr="004B396E" w:rsidRDefault="007E1BAE" w:rsidP="00875EA7">
            <w:pPr>
              <w:spacing w:after="0"/>
              <w:rPr>
                <w:rFonts w:ascii="Arial" w:eastAsia="Arial" w:hAnsi="Arial" w:cs="Arial"/>
              </w:rPr>
            </w:pPr>
          </w:p>
          <w:p w14:paraId="3A6B6780" w14:textId="77777777" w:rsidR="007E1BAE" w:rsidRPr="004B396E" w:rsidRDefault="007E1BAE" w:rsidP="00875EA7">
            <w:pPr>
              <w:spacing w:after="0"/>
              <w:rPr>
                <w:rFonts w:ascii="Arial" w:eastAsia="Arial" w:hAnsi="Arial" w:cs="Arial"/>
              </w:rPr>
            </w:pPr>
            <w:proofErr w:type="spellStart"/>
            <w:r w:rsidRPr="004B396E">
              <w:rPr>
                <w:rFonts w:ascii="Arial" w:eastAsia="Arial" w:hAnsi="Arial" w:cs="Arial"/>
              </w:rPr>
              <w:t>ZPPDej</w:t>
            </w:r>
            <w:proofErr w:type="spellEnd"/>
            <w:r w:rsidRPr="004B396E">
              <w:rPr>
                <w:rFonts w:ascii="Arial" w:eastAsia="Arial" w:hAnsi="Arial" w:cs="Arial"/>
              </w:rPr>
              <w:t xml:space="preserve"> sicer v prvem odstavku 20. člena predvideva pokop ali upepelitev mrtvega ploda ne glede na njegovo gestacijsko starost. Slednje se lahko opravi na podlagi izrecne želje staršev in na podlagi zdravniškega poročila porodničarja-ginekologa o vzroku smrti in ob smiselni uporabi določb </w:t>
            </w:r>
            <w:proofErr w:type="spellStart"/>
            <w:r w:rsidRPr="004B396E">
              <w:rPr>
                <w:rFonts w:ascii="Arial" w:eastAsia="Arial" w:hAnsi="Arial" w:cs="Arial"/>
              </w:rPr>
              <w:t>ZPPDej</w:t>
            </w:r>
            <w:proofErr w:type="spellEnd"/>
            <w:r w:rsidRPr="004B396E">
              <w:rPr>
                <w:rFonts w:ascii="Arial" w:eastAsia="Arial" w:hAnsi="Arial" w:cs="Arial"/>
              </w:rPr>
              <w:t xml:space="preserve">. Zgolj takšna ureditev pa ne omogoča moralno-etičnega ravnanja z mrtvimi plodovi. V primeru, da se starši mrtvega ploda iz različnih razlogov ne odločijo za pokop ali upepelitev ali zanj ni izdano zdravniško poročilo, se namreč tak plod klasificira kot odpadek s klasifikacijsko številko 18 01 02 in se ga sežge v sežigalnici odpadkov. Odločitev, ali se bo z otrokom oziroma plodom ravnalo v skladu s pieteto pa bi morala biti nad željami staršev in ne-odvisno od izdaje zdravniškega poročila, mnenja posameznih zdravnikov in dokumenti, ki jih le-ti izdajajo. List papirja namreč ne spremeni dejstva, da je to človeško bitje in si zasluži tudi takšno obravnavo. V ospredju bi morala biti etika in morala, empatija in razumskost. </w:t>
            </w:r>
          </w:p>
          <w:p w14:paraId="456E6CAC" w14:textId="77777777" w:rsidR="007E1BAE" w:rsidRPr="004B396E" w:rsidRDefault="007E1BAE" w:rsidP="00875EA7">
            <w:pPr>
              <w:spacing w:after="0"/>
              <w:rPr>
                <w:rFonts w:ascii="Arial" w:eastAsia="Arial" w:hAnsi="Arial" w:cs="Arial"/>
              </w:rPr>
            </w:pPr>
          </w:p>
          <w:p w14:paraId="384BCDCA" w14:textId="77777777" w:rsidR="007E1BAE" w:rsidRPr="004B396E" w:rsidRDefault="007E1BAE" w:rsidP="00875EA7">
            <w:pPr>
              <w:spacing w:after="0"/>
              <w:rPr>
                <w:rFonts w:ascii="Arial" w:eastAsia="Arial" w:hAnsi="Arial" w:cs="Arial"/>
              </w:rPr>
            </w:pPr>
            <w:r w:rsidRPr="004B396E">
              <w:rPr>
                <w:rFonts w:ascii="Arial" w:eastAsia="Arial" w:hAnsi="Arial" w:cs="Arial"/>
              </w:rPr>
              <w:t xml:space="preserve">Nerazumska situacija, ki bi nastala glede na trenutno ureditev in je določila predloga te uredbe ne odpravljajo, je tudi, da če na primer nekomu nogo amputirajo v bolnišnici in naslednji dan umre, bi šla noga kot odpadek ločeno v sežigalnico odpadkov, pokojnik pa v upepeljevalnico za pokojnike. Če se zgodi prometna nesreča s takojšnjim smrtnim izidom in v nesreči pokojniku nogo odreže vlak, pa se lahko oboje skupaj upepeli v upepeljevalnici za pokojnike. Dve zelo podobni situaciji se tako, zaradi neustrezne pravne ureditve, presojata povsem različno. </w:t>
            </w:r>
          </w:p>
          <w:p w14:paraId="4F2286EA" w14:textId="77777777" w:rsidR="007E1BAE" w:rsidRPr="004B396E" w:rsidRDefault="007E1BAE" w:rsidP="00875EA7">
            <w:pPr>
              <w:spacing w:after="0"/>
              <w:rPr>
                <w:rFonts w:ascii="Arial" w:eastAsia="Arial" w:hAnsi="Arial" w:cs="Arial"/>
              </w:rPr>
            </w:pPr>
          </w:p>
          <w:p w14:paraId="7A9E9240" w14:textId="77777777" w:rsidR="007E1BAE" w:rsidRPr="004B396E" w:rsidRDefault="007E1BAE" w:rsidP="00875EA7">
            <w:pPr>
              <w:spacing w:after="0"/>
              <w:rPr>
                <w:rFonts w:ascii="Arial" w:eastAsia="Arial" w:hAnsi="Arial" w:cs="Arial"/>
              </w:rPr>
            </w:pPr>
            <w:r w:rsidRPr="004B396E">
              <w:rPr>
                <w:rFonts w:ascii="Arial" w:eastAsia="Arial" w:hAnsi="Arial" w:cs="Arial"/>
              </w:rPr>
              <w:t xml:space="preserve">Po našem trdnem prepričanju so deli teles in organov, tudi vrečke s krvjo in konzervirano krvjo, s klasifikacijsko številko 18 01 02 posebni tako po svojem izvoru kot iz etičnega vidika, da jih zagotovo ni mogoče obravnavati po splošnih pravilih, ki urejajo ravnanje z odpadki. V takem primeru pridemo namreč do nemogočih situacij, ko za upepeljevalnico veljajo povsem enaka pravila kot za sežigalnico komunalnih odpadkov, in situacij, ko se razlikuje med celimi trupli pokojnikov ter trupli, ki jim </w:t>
            </w:r>
            <w:r w:rsidRPr="004B396E">
              <w:rPr>
                <w:rFonts w:ascii="Arial" w:eastAsia="Arial" w:hAnsi="Arial" w:cs="Arial"/>
              </w:rPr>
              <w:lastRenderedPageBreak/>
              <w:t>manjka organ ali del telesa. Še več, restriktivno branje veljavne zakonodaje in predloga te uredbe bi pomenilo, da se cela trupla pokojnikov lahko upepeljujejo in se ne obravnavajo kot odpadek, trupla, ki jim manjka organ ali del (npr. ker jih pokojnik daruje, je bil pred smrtjo amputiran), ali trupla mrtvorojenih otrok - zarodkov, ki jim ni bila izdana potrebna zdravniška dokumentacija, pa zapadejo pod odpadek s klasifikacijsko št. 18 01 02, ki ga je treba odstraniti s sežigom v sežigalnici odpadkov.</w:t>
            </w:r>
          </w:p>
          <w:p w14:paraId="305D99E3" w14:textId="77777777" w:rsidR="007E1BAE" w:rsidRPr="004B396E" w:rsidRDefault="007E1BAE" w:rsidP="00875EA7">
            <w:pPr>
              <w:spacing w:after="0"/>
              <w:rPr>
                <w:rFonts w:ascii="Arial" w:eastAsia="Arial" w:hAnsi="Arial" w:cs="Arial"/>
              </w:rPr>
            </w:pPr>
          </w:p>
          <w:p w14:paraId="11E55E07" w14:textId="77777777" w:rsidR="007E1BAE" w:rsidRPr="004B396E" w:rsidRDefault="007E1BAE" w:rsidP="00875EA7">
            <w:pPr>
              <w:spacing w:after="0"/>
              <w:rPr>
                <w:rFonts w:ascii="Arial" w:eastAsia="Arial" w:hAnsi="Arial" w:cs="Arial"/>
              </w:rPr>
            </w:pPr>
            <w:r w:rsidRPr="004B396E">
              <w:rPr>
                <w:rFonts w:ascii="Arial" w:eastAsia="Arial" w:hAnsi="Arial" w:cs="Arial"/>
              </w:rPr>
              <w:t xml:space="preserve">O tem vprašanju je svoje mnenje podala tudi že Komisija Republike Slovenije za medicinsko etiko, (v nadaljevanju tudi kot »Komisija za medicinsko etiko«) ki je </w:t>
            </w:r>
            <w:proofErr w:type="spellStart"/>
            <w:r w:rsidRPr="004B396E">
              <w:rPr>
                <w:rFonts w:ascii="Arial" w:eastAsia="Arial" w:hAnsi="Arial" w:cs="Arial"/>
              </w:rPr>
              <w:t>podvrženje</w:t>
            </w:r>
            <w:proofErr w:type="spellEnd"/>
            <w:r w:rsidRPr="004B396E">
              <w:rPr>
                <w:rFonts w:ascii="Arial" w:eastAsia="Arial" w:hAnsi="Arial" w:cs="Arial"/>
              </w:rPr>
              <w:t xml:space="preserve"> odpadkov biološkega materiala človeškega izvora splošni ureditvi na področju odpadkov že presodila kot neustrezno. Po stališču Komisije za medicinsko etiko so »deli teles in organov, tudi vrečke s krvjo in konzervirano krvjo, s klasifikacijsko številko 18 01 02, […] posebni tako po svojem izvoru kot iz etičnega vidika in jih zagotovo ni mogoče obravnavati po splošnih »krovnih« uredbah, ki urejajo ravnanje z odpadki«. Komisija za medicinsko etiko tudi izpostavlja, da bi morebitno sklicevanje na okoljevarstvene argumente pri zagovarjanju različnega pravnega urejanja </w:t>
            </w:r>
            <w:proofErr w:type="spellStart"/>
            <w:r w:rsidRPr="004B396E">
              <w:rPr>
                <w:rFonts w:ascii="Arial" w:eastAsia="Arial" w:hAnsi="Arial" w:cs="Arial"/>
              </w:rPr>
              <w:t>kremiranja</w:t>
            </w:r>
            <w:proofErr w:type="spellEnd"/>
            <w:r w:rsidRPr="004B396E">
              <w:rPr>
                <w:rFonts w:ascii="Arial" w:eastAsia="Arial" w:hAnsi="Arial" w:cs="Arial"/>
              </w:rPr>
              <w:t xml:space="preserve"> (sežiga) človeškega trupla kot celote (»v enem kosu«) ali po delih formalno-logično nevzdržno, ter da bi bilo treba ves odpadni biološki material človeškega izvora, ki je odstranjen pri zdravstvenih posegih ali po njih ostane, obvezno upepeljevati v upepeljevalnicah za pokojnike.</w:t>
            </w:r>
          </w:p>
          <w:p w14:paraId="2754EDBD" w14:textId="77777777" w:rsidR="007E1BAE" w:rsidRPr="004B396E" w:rsidRDefault="007E1BAE" w:rsidP="00875EA7">
            <w:pPr>
              <w:spacing w:after="0"/>
              <w:rPr>
                <w:rFonts w:ascii="Arial" w:eastAsia="Arial" w:hAnsi="Arial" w:cs="Arial"/>
              </w:rPr>
            </w:pPr>
          </w:p>
          <w:p w14:paraId="0031322C" w14:textId="77777777" w:rsidR="007E1BAE" w:rsidRPr="004B396E" w:rsidRDefault="007E1BAE" w:rsidP="00875EA7">
            <w:pPr>
              <w:spacing w:after="0"/>
              <w:rPr>
                <w:rFonts w:ascii="Arial" w:eastAsia="Arial" w:hAnsi="Arial" w:cs="Arial"/>
              </w:rPr>
            </w:pPr>
            <w:r w:rsidRPr="004B396E">
              <w:rPr>
                <w:rFonts w:ascii="Arial" w:eastAsia="Arial" w:hAnsi="Arial" w:cs="Arial"/>
              </w:rPr>
              <w:t xml:space="preserve">Deli teles, ki nastanejo pri operacijah, povzročenih splavih ipd. so po sestavi identični truplom pokojnikov. Ocenjujemo, da je omenjenih delov teles, ki naj bi predstavljali odpadek po klasifikacijski številki 18 01 02, le okrog 2%, torej je količina bolj ali manj zanemarljiva v primerjavi z upepeljevanjem trupel pokojnikov. </w:t>
            </w:r>
          </w:p>
          <w:p w14:paraId="7A5E7289" w14:textId="77777777" w:rsidR="007E1BAE" w:rsidRPr="004B396E" w:rsidRDefault="007E1BAE" w:rsidP="00875EA7">
            <w:pPr>
              <w:spacing w:after="0"/>
              <w:rPr>
                <w:rFonts w:ascii="Arial" w:eastAsia="Arial" w:hAnsi="Arial" w:cs="Arial"/>
              </w:rPr>
            </w:pPr>
          </w:p>
          <w:p w14:paraId="145CE696" w14:textId="77777777" w:rsidR="007E1BAE" w:rsidRPr="004B396E" w:rsidRDefault="007E1BAE" w:rsidP="00875EA7">
            <w:pPr>
              <w:spacing w:after="0"/>
              <w:rPr>
                <w:rFonts w:ascii="Arial" w:eastAsia="Arial" w:hAnsi="Arial" w:cs="Arial"/>
              </w:rPr>
            </w:pPr>
            <w:r w:rsidRPr="004B396E">
              <w:rPr>
                <w:rFonts w:ascii="Arial" w:eastAsia="Arial" w:hAnsi="Arial" w:cs="Arial"/>
              </w:rPr>
              <w:t xml:space="preserve">Predlog te uredbe tako ne rešuje problematike odpadnega biološkega materiala človeškega izvora ter ne zagotavlja ustreznega, etičnega in humanega ravnanja z deli teles in zarodki. Odstopa pa tudi od rešitev v nekaterih evropskih državah, ki so specifiko biološkega materiala človeškega izvora ustrezno uredile (glej dokument Državni zbor, Raziskovalno-dokumentacijski sektor: Upepeljevanje pokojnikov in sežiganje biološkega materiala, dostopen na spletu na povezavi https://fotogalerija.dz-rs.si/datoteke/Publikacije/Zborniki_RN/2016/Upepeljevanje_pokojnikov_in_seziganje_bioloskega_materiala.pdf ). </w:t>
            </w:r>
          </w:p>
          <w:p w14:paraId="4B06D13F" w14:textId="77777777" w:rsidR="007E1BAE" w:rsidRPr="004B396E" w:rsidRDefault="007E1BAE" w:rsidP="00875EA7">
            <w:pPr>
              <w:spacing w:after="0"/>
              <w:rPr>
                <w:rFonts w:ascii="Arial" w:eastAsia="Arial" w:hAnsi="Arial" w:cs="Arial"/>
              </w:rPr>
            </w:pPr>
          </w:p>
          <w:p w14:paraId="5F964609" w14:textId="77777777" w:rsidR="007E1BAE" w:rsidRPr="004B396E" w:rsidRDefault="007E1BAE" w:rsidP="00875EA7">
            <w:pPr>
              <w:spacing w:after="0"/>
              <w:rPr>
                <w:rFonts w:ascii="Arial" w:eastAsia="Arial" w:hAnsi="Arial" w:cs="Arial"/>
              </w:rPr>
            </w:pPr>
            <w:r w:rsidRPr="004B396E">
              <w:rPr>
                <w:rFonts w:ascii="Arial" w:eastAsia="Arial" w:hAnsi="Arial" w:cs="Arial"/>
              </w:rPr>
              <w:t xml:space="preserve">Na Hrvaškem predstavljajo </w:t>
            </w:r>
            <w:proofErr w:type="spellStart"/>
            <w:r w:rsidRPr="004B396E">
              <w:rPr>
                <w:rFonts w:ascii="Arial" w:eastAsia="Arial" w:hAnsi="Arial" w:cs="Arial"/>
              </w:rPr>
              <w:t>t.i</w:t>
            </w:r>
            <w:proofErr w:type="spellEnd"/>
            <w:r w:rsidRPr="004B396E">
              <w:rPr>
                <w:rFonts w:ascii="Arial" w:eastAsia="Arial" w:hAnsi="Arial" w:cs="Arial"/>
              </w:rPr>
              <w:t>. »patološki odpadki« dele človeškega tkiva, tkiva in organi odstranjeni med kirurškimi posegi in drugi anatomski odpadki, in ki so s strani zdravstvenega osebja definirani kot patološki odpadki, ki zahtevajo zaradi etičnih razlogov posebne pogoje ravnanja in izvirajo iz medicine. Ravnanje s takšnimi odpadki se mora izvajati pod posebnimi pogoji s sežigom v upepeljevalnici ali pokopom na pokopališču. V Avstriji Dunajski zakon o pogrebništvu (</w:t>
            </w:r>
            <w:proofErr w:type="spellStart"/>
            <w:r w:rsidRPr="004B396E">
              <w:rPr>
                <w:rFonts w:ascii="Arial" w:eastAsia="Arial" w:hAnsi="Arial" w:cs="Arial"/>
              </w:rPr>
              <w:t>Wiener</w:t>
            </w:r>
            <w:proofErr w:type="spellEnd"/>
            <w:r w:rsidRPr="004B396E">
              <w:rPr>
                <w:rFonts w:ascii="Arial" w:eastAsia="Arial" w:hAnsi="Arial" w:cs="Arial"/>
              </w:rPr>
              <w:t xml:space="preserve"> </w:t>
            </w:r>
            <w:proofErr w:type="spellStart"/>
            <w:r w:rsidRPr="004B396E">
              <w:rPr>
                <w:rFonts w:ascii="Arial" w:eastAsia="Arial" w:hAnsi="Arial" w:cs="Arial"/>
              </w:rPr>
              <w:t>Leichen</w:t>
            </w:r>
            <w:proofErr w:type="spellEnd"/>
            <w:r w:rsidRPr="004B396E">
              <w:rPr>
                <w:rFonts w:ascii="Arial" w:eastAsia="Arial" w:hAnsi="Arial" w:cs="Arial"/>
              </w:rPr>
              <w:t xml:space="preserve">- </w:t>
            </w:r>
            <w:proofErr w:type="spellStart"/>
            <w:r w:rsidRPr="004B396E">
              <w:rPr>
                <w:rFonts w:ascii="Arial" w:eastAsia="Arial" w:hAnsi="Arial" w:cs="Arial"/>
              </w:rPr>
              <w:t>und</w:t>
            </w:r>
            <w:proofErr w:type="spellEnd"/>
            <w:r w:rsidRPr="004B396E">
              <w:rPr>
                <w:rFonts w:ascii="Arial" w:eastAsia="Arial" w:hAnsi="Arial" w:cs="Arial"/>
              </w:rPr>
              <w:t xml:space="preserve"> </w:t>
            </w:r>
            <w:proofErr w:type="spellStart"/>
            <w:r w:rsidRPr="004B396E">
              <w:rPr>
                <w:rFonts w:ascii="Arial" w:eastAsia="Arial" w:hAnsi="Arial" w:cs="Arial"/>
              </w:rPr>
              <w:t>Bestattungsgesetz</w:t>
            </w:r>
            <w:proofErr w:type="spellEnd"/>
            <w:r w:rsidRPr="004B396E">
              <w:rPr>
                <w:rFonts w:ascii="Arial" w:eastAsia="Arial" w:hAnsi="Arial" w:cs="Arial"/>
              </w:rPr>
              <w:t xml:space="preserve"> – </w:t>
            </w:r>
            <w:proofErr w:type="spellStart"/>
            <w:r w:rsidRPr="004B396E">
              <w:rPr>
                <w:rFonts w:ascii="Arial" w:eastAsia="Arial" w:hAnsi="Arial" w:cs="Arial"/>
              </w:rPr>
              <w:t>WLBGBestattungspflicht</w:t>
            </w:r>
            <w:proofErr w:type="spellEnd"/>
            <w:r w:rsidRPr="004B396E">
              <w:rPr>
                <w:rFonts w:ascii="Arial" w:eastAsia="Arial" w:hAnsi="Arial" w:cs="Arial"/>
              </w:rPr>
              <w:t xml:space="preserve">) iz leta 2004 za zarodke, nerojene, mrtvorojene otroke predvideva obvezen pokop ali upepelitev. Češka med človeške »posmrtne ostanke pred pokopom« zajema tako celotno človeško telo, kot tudi posamezne dele človeka in tudi človeške zarodki po splavu. Izjema so, na podlagi posebnega podzakonska akta, le posmrtni ostanki, ki se uporabljajo za potrebe znanosti, raziskovanja ali učnega procesa, ki se izjemoma upepeljujejo v </w:t>
            </w:r>
            <w:r w:rsidRPr="004B396E">
              <w:rPr>
                <w:rFonts w:ascii="Arial" w:eastAsia="Arial" w:hAnsi="Arial" w:cs="Arial"/>
              </w:rPr>
              <w:lastRenderedPageBreak/>
              <w:t>sežigalnicah zdravstvenih ustanov in ne v upepeljevalnicah. Tudi v Nemčiji se deli teles in zarodki obravnavajo kot posebni »etično občutljivi odpadki« (»</w:t>
            </w:r>
            <w:proofErr w:type="spellStart"/>
            <w:r w:rsidRPr="004B396E">
              <w:rPr>
                <w:rFonts w:ascii="Arial" w:eastAsia="Arial" w:hAnsi="Arial" w:cs="Arial"/>
              </w:rPr>
              <w:t>ethische</w:t>
            </w:r>
            <w:proofErr w:type="spellEnd"/>
            <w:r w:rsidRPr="004B396E">
              <w:rPr>
                <w:rFonts w:ascii="Arial" w:eastAsia="Arial" w:hAnsi="Arial" w:cs="Arial"/>
              </w:rPr>
              <w:t xml:space="preserve"> </w:t>
            </w:r>
            <w:proofErr w:type="spellStart"/>
            <w:r w:rsidRPr="004B396E">
              <w:rPr>
                <w:rFonts w:ascii="Arial" w:eastAsia="Arial" w:hAnsi="Arial" w:cs="Arial"/>
              </w:rPr>
              <w:t>Abfälle</w:t>
            </w:r>
            <w:proofErr w:type="spellEnd"/>
            <w:r w:rsidRPr="004B396E">
              <w:rPr>
                <w:rFonts w:ascii="Arial" w:eastAsia="Arial" w:hAnsi="Arial" w:cs="Arial"/>
              </w:rPr>
              <w:t xml:space="preserve">«) in se kot taki lahko upepeljujejo ali pokopljejo (npr. http://www.n-tv.de/wissen/frageantwort/Wohin-kommen-amputierte-Beine-article2032711.html). Po podatkih </w:t>
            </w:r>
            <w:proofErr w:type="spellStart"/>
            <w:r w:rsidRPr="004B396E">
              <w:rPr>
                <w:rFonts w:ascii="Arial" w:eastAsia="Arial" w:hAnsi="Arial" w:cs="Arial"/>
              </w:rPr>
              <w:t>International</w:t>
            </w:r>
            <w:proofErr w:type="spellEnd"/>
            <w:r w:rsidRPr="004B396E">
              <w:rPr>
                <w:rFonts w:ascii="Arial" w:eastAsia="Arial" w:hAnsi="Arial" w:cs="Arial"/>
              </w:rPr>
              <w:t xml:space="preserve"> </w:t>
            </w:r>
            <w:proofErr w:type="spellStart"/>
            <w:r w:rsidRPr="004B396E">
              <w:rPr>
                <w:rFonts w:ascii="Arial" w:eastAsia="Arial" w:hAnsi="Arial" w:cs="Arial"/>
              </w:rPr>
              <w:t>Cremation</w:t>
            </w:r>
            <w:proofErr w:type="spellEnd"/>
            <w:r w:rsidRPr="004B396E">
              <w:rPr>
                <w:rFonts w:ascii="Arial" w:eastAsia="Arial" w:hAnsi="Arial" w:cs="Arial"/>
              </w:rPr>
              <w:t xml:space="preserve"> </w:t>
            </w:r>
            <w:proofErr w:type="spellStart"/>
            <w:r w:rsidRPr="004B396E">
              <w:rPr>
                <w:rFonts w:ascii="Arial" w:eastAsia="Arial" w:hAnsi="Arial" w:cs="Arial"/>
              </w:rPr>
              <w:t>Federation</w:t>
            </w:r>
            <w:proofErr w:type="spellEnd"/>
            <w:r w:rsidRPr="004B396E">
              <w:rPr>
                <w:rFonts w:ascii="Arial" w:eastAsia="Arial" w:hAnsi="Arial" w:cs="Arial"/>
              </w:rPr>
              <w:t xml:space="preserve"> (ICF) pa se biološki material človeškega izvora oziroma odpadki s klasifikacijsko številko 18 01 02 upepeljuje v upepeljevalnicah za pokojnike tudi na Nizozemskem in v Angliji.  </w:t>
            </w:r>
          </w:p>
          <w:p w14:paraId="2309B38B" w14:textId="77777777" w:rsidR="007E1BAE" w:rsidRPr="004B396E" w:rsidRDefault="007E1BAE" w:rsidP="00875EA7">
            <w:pPr>
              <w:spacing w:after="0"/>
              <w:rPr>
                <w:rFonts w:ascii="Arial" w:eastAsia="Arial" w:hAnsi="Arial" w:cs="Arial"/>
              </w:rPr>
            </w:pPr>
          </w:p>
          <w:p w14:paraId="4639A108" w14:textId="77777777" w:rsidR="007E1BAE" w:rsidRPr="004B396E" w:rsidRDefault="007E1BAE" w:rsidP="00875EA7">
            <w:pPr>
              <w:spacing w:after="0"/>
              <w:rPr>
                <w:rFonts w:ascii="Arial" w:eastAsia="Arial" w:hAnsi="Arial" w:cs="Arial"/>
              </w:rPr>
            </w:pPr>
            <w:r w:rsidRPr="004B396E">
              <w:rPr>
                <w:rFonts w:ascii="Arial" w:eastAsia="Arial" w:hAnsi="Arial" w:cs="Arial"/>
              </w:rPr>
              <w:t>Opozorili bi tudi, da se posebnost biološkega materiala človeškega izvora kaže tudi v stališčih pravne teorije. Pravna teorija tako izpostavlja, da je pri delih človeškega telesa, ki so od telesa ali trupla ločeni, treba presojati vsak primer posebej. Naše pravo dopušča določena razpolaganja s telesom ali njegovimi deli, kot je na primer prepustitev trupla bolnišnici v edukativne namene, darovanje raznih organov in podobno. Vendar tu ne gre za razpolaganje v smislu stvarnega prava, temveč za izvrševanje osebnostne pravice posameznika, da znotraj pravno in moralno-etično dopustnih okvirov odloča, kaj se bo zgodilo z njegovimi organi oziroma truplom. Vsekakor pa velja pri takšnih presojah izhajati predvsem iz etičnih načel in upoštevati osnovna pravila za varovanje človekovega osebnega dostojanstva.</w:t>
            </w:r>
          </w:p>
          <w:p w14:paraId="2BE378F6" w14:textId="77777777" w:rsidR="007E1BAE" w:rsidRPr="004B396E" w:rsidRDefault="007E1BAE" w:rsidP="00875EA7">
            <w:pPr>
              <w:spacing w:after="0"/>
              <w:rPr>
                <w:rFonts w:ascii="Arial" w:eastAsia="Arial" w:hAnsi="Arial" w:cs="Arial"/>
              </w:rPr>
            </w:pPr>
          </w:p>
          <w:p w14:paraId="0E924E96" w14:textId="50A45307" w:rsidR="007E1BAE" w:rsidRPr="004B396E" w:rsidRDefault="007E1BAE" w:rsidP="00875EA7">
            <w:pPr>
              <w:spacing w:after="0"/>
              <w:rPr>
                <w:rFonts w:ascii="Arial" w:eastAsia="Arial" w:hAnsi="Arial" w:cs="Arial"/>
              </w:rPr>
            </w:pPr>
            <w:r w:rsidRPr="004B396E">
              <w:rPr>
                <w:rFonts w:ascii="Arial" w:eastAsia="Arial" w:hAnsi="Arial" w:cs="Arial"/>
              </w:rPr>
              <w:t xml:space="preserve">Glede na navedeno, da bi se z odpadnim biološkim materialom tudi v Republiki Sloveniji lahko ravnalo na moralno-etičen in human način, bi bilo treba dopolniti 2. člen, 2. odstavek te uredbe, kot je zapisano na začetku te pripombe.  </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DD90B5" w14:textId="3F0629E8" w:rsidR="007E1BAE" w:rsidRPr="004B396E" w:rsidRDefault="007E1BAE" w:rsidP="00875EA7">
            <w:pPr>
              <w:spacing w:after="0"/>
              <w:rPr>
                <w:rFonts w:ascii="Arial" w:eastAsia="Arial" w:hAnsi="Arial" w:cs="Arial"/>
              </w:rPr>
            </w:pPr>
            <w:r w:rsidRPr="004B396E">
              <w:rPr>
                <w:rFonts w:ascii="Arial" w:eastAsia="Arial" w:hAnsi="Arial" w:cs="Arial"/>
              </w:rPr>
              <w:lastRenderedPageBreak/>
              <w:t xml:space="preserve">GZS – ZKG  </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31E7C" w14:textId="77777777" w:rsidR="007E1BAE" w:rsidRPr="004B396E" w:rsidRDefault="007E1BAE" w:rsidP="00875EA7">
            <w:pPr>
              <w:spacing w:after="0"/>
              <w:rPr>
                <w:rFonts w:ascii="Arial" w:eastAsia="Arial" w:hAnsi="Arial" w:cs="Arial"/>
              </w:rPr>
            </w:pPr>
          </w:p>
        </w:tc>
      </w:tr>
      <w:tr w:rsidR="004B396E" w:rsidRPr="004B396E" w14:paraId="0848FAAB" w14:textId="253539D7" w:rsidTr="009F5BE7">
        <w:trPr>
          <w:trHeight w:val="519"/>
        </w:trPr>
        <w:tc>
          <w:tcPr>
            <w:tcW w:w="300" w:type="pct"/>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6AAEB803" w14:textId="3939D957" w:rsidR="007E1BAE" w:rsidRPr="004B396E" w:rsidRDefault="007E1BAE" w:rsidP="00875EA7">
            <w:pPr>
              <w:spacing w:after="0"/>
              <w:rPr>
                <w:rFonts w:ascii="Arial" w:eastAsia="Arial" w:hAnsi="Arial" w:cs="Arial"/>
              </w:rPr>
            </w:pPr>
            <w:r w:rsidRPr="004B396E">
              <w:rPr>
                <w:rFonts w:ascii="Arial" w:eastAsia="Arial" w:hAnsi="Arial" w:cs="Arial"/>
              </w:rPr>
              <w:lastRenderedPageBreak/>
              <w:t>2 (2)</w:t>
            </w:r>
          </w:p>
        </w:tc>
        <w:tc>
          <w:tcPr>
            <w:tcW w:w="950" w:type="pct"/>
            <w:tcBorders>
              <w:top w:val="single" w:sz="4" w:space="0" w:color="000000" w:themeColor="text1"/>
              <w:left w:val="single" w:sz="4" w:space="0" w:color="000000" w:themeColor="text1"/>
              <w:bottom w:val="single" w:sz="4" w:space="0" w:color="000000" w:themeColor="text1"/>
            </w:tcBorders>
          </w:tcPr>
          <w:p w14:paraId="751B7AB8" w14:textId="1F0F4A6D" w:rsidR="007E1BAE" w:rsidRPr="004B396E" w:rsidRDefault="007E1BAE" w:rsidP="00875EA7">
            <w:pPr>
              <w:spacing w:after="0"/>
              <w:rPr>
                <w:rFonts w:ascii="Arial" w:eastAsia="Arial" w:hAnsi="Arial" w:cs="Arial"/>
                <w:b/>
                <w:bCs/>
              </w:rPr>
            </w:pPr>
            <w:r w:rsidRPr="004B396E">
              <w:rPr>
                <w:rFonts w:ascii="Arial" w:eastAsia="Arial" w:hAnsi="Arial" w:cs="Arial"/>
                <w:b/>
                <w:bCs/>
              </w:rPr>
              <w:t>2. odstavek 2. člena naj se dopolni, tako da bo nedvoumno jasno, da se uredba NE uporablja tudi za gozdni lesni sortiment. V 2.</w:t>
            </w:r>
            <w:r w:rsidRPr="004B396E">
              <w:rPr>
                <w:rFonts w:ascii="Arial" w:eastAsia="Arial" w:hAnsi="Arial" w:cs="Arial"/>
              </w:rPr>
              <w:t xml:space="preserve"> </w:t>
            </w:r>
            <w:r w:rsidRPr="004B396E">
              <w:rPr>
                <w:rFonts w:ascii="Arial" w:eastAsia="Arial" w:hAnsi="Arial" w:cs="Arial"/>
                <w:b/>
                <w:bCs/>
              </w:rPr>
              <w:t>odstavku se v 2. členu doda točko (7) z naslednjo vsebino:</w:t>
            </w:r>
          </w:p>
          <w:p w14:paraId="28A6F0B2" w14:textId="77777777" w:rsidR="007E1BAE" w:rsidRPr="004B396E" w:rsidRDefault="007E1BAE" w:rsidP="00875EA7">
            <w:pPr>
              <w:spacing w:after="0"/>
              <w:rPr>
                <w:rFonts w:ascii="Arial" w:eastAsia="Arial" w:hAnsi="Arial" w:cs="Arial"/>
              </w:rPr>
            </w:pPr>
          </w:p>
          <w:p w14:paraId="4BD64752" w14:textId="251B2A2E" w:rsidR="007E1BAE" w:rsidRPr="004B396E" w:rsidRDefault="007E1BAE" w:rsidP="00875EA7">
            <w:pPr>
              <w:spacing w:after="0"/>
              <w:rPr>
                <w:rFonts w:ascii="Arial" w:eastAsia="Arial" w:hAnsi="Arial" w:cs="Arial"/>
                <w:i/>
                <w:iCs/>
              </w:rPr>
            </w:pPr>
            <w:r w:rsidRPr="004B396E">
              <w:rPr>
                <w:rFonts w:ascii="Arial" w:eastAsia="Arial" w:hAnsi="Arial" w:cs="Arial"/>
                <w:i/>
                <w:iCs/>
              </w:rPr>
              <w:t>(7) gozdni lesni sortiment izkopani oz. odstranjeni zaradi gradbenih del</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ADC1A" w14:textId="77CF5FF5" w:rsidR="007E1BAE" w:rsidRPr="004B396E" w:rsidRDefault="007E1BAE" w:rsidP="00037145">
            <w:pPr>
              <w:spacing w:after="0"/>
              <w:rPr>
                <w:rFonts w:ascii="Arial" w:eastAsia="Arial" w:hAnsi="Arial" w:cs="Arial"/>
              </w:rPr>
            </w:pPr>
            <w:r w:rsidRPr="004B396E">
              <w:rPr>
                <w:rFonts w:ascii="Arial" w:hAnsi="Arial" w:cs="Arial"/>
                <w:iCs/>
              </w:rPr>
              <w:t>Uredba</w:t>
            </w:r>
            <w:r w:rsidRPr="004B396E">
              <w:rPr>
                <w:rFonts w:ascii="Arial" w:hAnsi="Arial" w:cs="Arial"/>
                <w:iCs/>
                <w:spacing w:val="5"/>
              </w:rPr>
              <w:t xml:space="preserve"> </w:t>
            </w:r>
            <w:r w:rsidRPr="004B396E">
              <w:rPr>
                <w:rFonts w:ascii="Arial" w:hAnsi="Arial" w:cs="Arial"/>
                <w:iCs/>
              </w:rPr>
              <w:t>o</w:t>
            </w:r>
            <w:r w:rsidRPr="004B396E">
              <w:rPr>
                <w:rFonts w:ascii="Arial" w:hAnsi="Arial" w:cs="Arial"/>
                <w:iCs/>
                <w:spacing w:val="8"/>
              </w:rPr>
              <w:t xml:space="preserve"> </w:t>
            </w:r>
            <w:r w:rsidRPr="004B396E">
              <w:rPr>
                <w:rFonts w:ascii="Arial" w:hAnsi="Arial" w:cs="Arial"/>
                <w:iCs/>
              </w:rPr>
              <w:t>ravnanju</w:t>
            </w:r>
            <w:r w:rsidRPr="004B396E">
              <w:rPr>
                <w:rFonts w:ascii="Arial" w:hAnsi="Arial" w:cs="Arial"/>
                <w:iCs/>
                <w:spacing w:val="2"/>
              </w:rPr>
              <w:t xml:space="preserve"> </w:t>
            </w:r>
            <w:r w:rsidRPr="004B396E">
              <w:rPr>
                <w:rFonts w:ascii="Arial" w:hAnsi="Arial" w:cs="Arial"/>
                <w:iCs/>
              </w:rPr>
              <w:t>z</w:t>
            </w:r>
            <w:r w:rsidRPr="004B396E">
              <w:rPr>
                <w:rFonts w:ascii="Arial" w:hAnsi="Arial" w:cs="Arial"/>
                <w:iCs/>
                <w:spacing w:val="-5"/>
              </w:rPr>
              <w:t xml:space="preserve"> </w:t>
            </w:r>
            <w:r w:rsidRPr="004B396E">
              <w:rPr>
                <w:rFonts w:ascii="Arial" w:hAnsi="Arial" w:cs="Arial"/>
                <w:iCs/>
              </w:rPr>
              <w:t>odpadki,</w:t>
            </w:r>
            <w:r w:rsidRPr="004B396E">
              <w:rPr>
                <w:rFonts w:ascii="Arial" w:hAnsi="Arial" w:cs="Arial"/>
                <w:iCs/>
                <w:spacing w:val="7"/>
              </w:rPr>
              <w:t xml:space="preserve"> </w:t>
            </w:r>
            <w:r w:rsidRPr="004B396E">
              <w:rPr>
                <w:rFonts w:ascii="Arial" w:hAnsi="Arial" w:cs="Arial"/>
                <w:iCs/>
              </w:rPr>
              <w:t>ki</w:t>
            </w:r>
            <w:r w:rsidRPr="004B396E">
              <w:rPr>
                <w:rFonts w:ascii="Arial" w:hAnsi="Arial" w:cs="Arial"/>
                <w:iCs/>
                <w:spacing w:val="-3"/>
              </w:rPr>
              <w:t xml:space="preserve"> </w:t>
            </w:r>
            <w:r w:rsidRPr="004B396E">
              <w:rPr>
                <w:rFonts w:ascii="Arial" w:hAnsi="Arial" w:cs="Arial"/>
                <w:iCs/>
              </w:rPr>
              <w:t>nastanejo</w:t>
            </w:r>
            <w:r w:rsidRPr="004B396E">
              <w:rPr>
                <w:rFonts w:ascii="Arial" w:hAnsi="Arial" w:cs="Arial"/>
                <w:iCs/>
                <w:spacing w:val="-5"/>
              </w:rPr>
              <w:t xml:space="preserve"> </w:t>
            </w:r>
            <w:r w:rsidRPr="004B396E">
              <w:rPr>
                <w:rFonts w:ascii="Arial" w:hAnsi="Arial" w:cs="Arial"/>
                <w:iCs/>
              </w:rPr>
              <w:t>pri</w:t>
            </w:r>
            <w:r w:rsidRPr="004B396E">
              <w:rPr>
                <w:rFonts w:ascii="Arial" w:hAnsi="Arial" w:cs="Arial"/>
                <w:iCs/>
                <w:spacing w:val="-8"/>
              </w:rPr>
              <w:t xml:space="preserve"> </w:t>
            </w:r>
            <w:r w:rsidRPr="004B396E">
              <w:rPr>
                <w:rFonts w:ascii="Arial" w:hAnsi="Arial" w:cs="Arial"/>
                <w:iCs/>
              </w:rPr>
              <w:t>gradbenih</w:t>
            </w:r>
            <w:r w:rsidRPr="004B396E">
              <w:rPr>
                <w:rFonts w:ascii="Arial" w:hAnsi="Arial" w:cs="Arial"/>
                <w:iCs/>
                <w:spacing w:val="-2"/>
              </w:rPr>
              <w:t xml:space="preserve"> </w:t>
            </w:r>
            <w:r w:rsidRPr="004B396E">
              <w:rPr>
                <w:rFonts w:ascii="Arial" w:hAnsi="Arial" w:cs="Arial"/>
                <w:iCs/>
              </w:rPr>
              <w:t>delih</w:t>
            </w:r>
            <w:r w:rsidRPr="004B396E">
              <w:rPr>
                <w:rFonts w:ascii="Arial" w:hAnsi="Arial" w:cs="Arial"/>
                <w:i/>
                <w:spacing w:val="-11"/>
              </w:rPr>
              <w:t xml:space="preserve"> </w:t>
            </w:r>
            <w:r w:rsidRPr="004B396E">
              <w:rPr>
                <w:rFonts w:ascii="Arial" w:eastAsia="Arial" w:hAnsi="Arial" w:cs="Arial"/>
              </w:rPr>
              <w:t xml:space="preserve"> (Uradni list RS, št. 34/08) navaja kot gradbeni odpadek les, kar je v praksi pogosto napak razumljeno. Prihaja do različnih tolmačenj, zato je smiselno pojasniti, da gozdni lesni sortimenti kot jih v 25. točki 2. člena navaja Zakon o gozdovih (Uradni list RS, št. 30/93, 56/99 – ZON, 67/02, 110/02 - ZGO-1, 115/06 - ORZG40, 110/07, 106/10, 63/13, 101/13- </w:t>
            </w:r>
            <w:proofErr w:type="spellStart"/>
            <w:r w:rsidRPr="004B396E">
              <w:rPr>
                <w:rFonts w:ascii="Arial" w:eastAsia="Arial" w:hAnsi="Arial" w:cs="Arial"/>
              </w:rPr>
              <w:t>ZDavNepr</w:t>
            </w:r>
            <w:proofErr w:type="spellEnd"/>
            <w:r w:rsidRPr="004B396E">
              <w:rPr>
                <w:rFonts w:ascii="Arial" w:eastAsia="Arial" w:hAnsi="Arial" w:cs="Arial"/>
              </w:rPr>
              <w:t xml:space="preserve">, 17/14, 22/14 - </w:t>
            </w:r>
            <w:proofErr w:type="spellStart"/>
            <w:r w:rsidRPr="004B396E">
              <w:rPr>
                <w:rFonts w:ascii="Arial" w:eastAsia="Arial" w:hAnsi="Arial" w:cs="Arial"/>
              </w:rPr>
              <w:t>odl</w:t>
            </w:r>
            <w:proofErr w:type="spellEnd"/>
            <w:r w:rsidRPr="004B396E">
              <w:rPr>
                <w:rFonts w:ascii="Arial" w:eastAsia="Arial" w:hAnsi="Arial" w:cs="Arial"/>
              </w:rPr>
              <w:t>. US, 24/15, 9/16 - ZGGLRS  in 77/16), NISO gradbeni odpadek.</w:t>
            </w:r>
          </w:p>
          <w:p w14:paraId="767B003C" w14:textId="43849228" w:rsidR="007E1BAE" w:rsidRPr="004B396E" w:rsidRDefault="007E1BAE" w:rsidP="00875EA7">
            <w:pPr>
              <w:spacing w:after="0"/>
              <w:rPr>
                <w:rFonts w:ascii="Arial" w:eastAsia="Arial" w:hAnsi="Arial" w:cs="Arial"/>
              </w:rPr>
            </w:pPr>
            <w:r w:rsidRPr="004B396E">
              <w:rPr>
                <w:rFonts w:ascii="Arial" w:eastAsia="Arial" w:hAnsi="Arial" w:cs="Arial"/>
              </w:rPr>
              <w:t>V 3.alineji 2.člena Uredbe o odpadkih (Uradni list RS, št. 37/15, 69/15 in 129/20) je sicer navedeno, da uredba ne velja za naravno prisoten material, a se hkrati navaja, da se mora le ta uporabiti za gradnjo na kraju, kjer je bil izkopan. To v primeru gozdnih lesnih sortimentov ne velja.</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C4E9C4" w14:textId="602E49A9" w:rsidR="007E1BAE" w:rsidRPr="004B396E" w:rsidRDefault="007E1BAE" w:rsidP="00875EA7">
            <w:pPr>
              <w:spacing w:after="0"/>
              <w:rPr>
                <w:rFonts w:ascii="Arial" w:eastAsia="Arial" w:hAnsi="Arial" w:cs="Arial"/>
              </w:rPr>
            </w:pPr>
            <w:r w:rsidRPr="004B396E">
              <w:rPr>
                <w:rFonts w:ascii="Arial" w:eastAsia="Arial" w:hAnsi="Arial" w:cs="Arial"/>
              </w:rPr>
              <w:t>MZI (Direkcija RS za infrastrukturo)</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8A8D4" w14:textId="7D7CE93A" w:rsidR="007E1BAE" w:rsidRPr="004B396E" w:rsidRDefault="00634E49" w:rsidP="00875EA7">
            <w:pPr>
              <w:spacing w:after="0"/>
              <w:rPr>
                <w:rFonts w:ascii="Arial" w:eastAsia="Arial" w:hAnsi="Arial" w:cs="Arial"/>
              </w:rPr>
            </w:pPr>
            <w:r w:rsidRPr="004B396E">
              <w:rPr>
                <w:rFonts w:ascii="Arial" w:eastAsia="Arial" w:hAnsi="Arial" w:cs="Arial"/>
              </w:rPr>
              <w:t>DA.</w:t>
            </w:r>
          </w:p>
        </w:tc>
      </w:tr>
      <w:tr w:rsidR="004B396E" w:rsidRPr="004B396E" w14:paraId="63FA06FC" w14:textId="67660C0F" w:rsidTr="009F5BE7">
        <w:trPr>
          <w:trHeight w:val="519"/>
        </w:trPr>
        <w:tc>
          <w:tcPr>
            <w:tcW w:w="300" w:type="pct"/>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160F382B" w14:textId="09EAEA09" w:rsidR="007E1BAE" w:rsidRPr="004B396E" w:rsidRDefault="007E1BAE" w:rsidP="00875EA7">
            <w:pPr>
              <w:spacing w:after="0"/>
              <w:rPr>
                <w:rFonts w:ascii="Arial" w:eastAsia="Arial" w:hAnsi="Arial" w:cs="Arial"/>
              </w:rPr>
            </w:pPr>
            <w:r w:rsidRPr="004B396E">
              <w:rPr>
                <w:rFonts w:ascii="Arial" w:eastAsia="Arial" w:hAnsi="Arial" w:cs="Arial"/>
              </w:rPr>
              <w:t>3</w:t>
            </w:r>
          </w:p>
        </w:tc>
        <w:tc>
          <w:tcPr>
            <w:tcW w:w="950" w:type="pct"/>
            <w:tcBorders>
              <w:top w:val="single" w:sz="4" w:space="0" w:color="000000" w:themeColor="text1"/>
              <w:left w:val="single" w:sz="4" w:space="0" w:color="000000" w:themeColor="text1"/>
              <w:bottom w:val="single" w:sz="4" w:space="0" w:color="000000" w:themeColor="text1"/>
            </w:tcBorders>
          </w:tcPr>
          <w:p w14:paraId="60EA9572" w14:textId="2397556F" w:rsidR="007E1BAE" w:rsidRPr="004B396E" w:rsidRDefault="007E1BAE" w:rsidP="00875EA7">
            <w:pPr>
              <w:spacing w:after="0"/>
              <w:rPr>
                <w:rFonts w:ascii="Arial" w:eastAsia="Arial" w:hAnsi="Arial" w:cs="Arial"/>
              </w:rPr>
            </w:pPr>
            <w:r w:rsidRPr="004B396E">
              <w:rPr>
                <w:rFonts w:ascii="Arial" w:eastAsia="Arial" w:hAnsi="Arial" w:cs="Arial"/>
              </w:rPr>
              <w:t>Izrazi.</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42FBA" w14:textId="146B326C" w:rsidR="007E1BAE" w:rsidRPr="004B396E" w:rsidRDefault="007E1BAE" w:rsidP="0069058A">
            <w:pPr>
              <w:spacing w:after="0"/>
              <w:rPr>
                <w:rFonts w:ascii="Arial" w:eastAsia="Arial" w:hAnsi="Arial" w:cs="Arial"/>
              </w:rPr>
            </w:pPr>
            <w:r w:rsidRPr="004B396E">
              <w:rPr>
                <w:rFonts w:ascii="Arial" w:eastAsia="Arial" w:hAnsi="Arial" w:cs="Arial"/>
              </w:rPr>
              <w:t>Menimo, da razlaga vseh izrazov ni vključena, konkretno manjka npr. izraz energetska predelava odpadkov (komunalnih, nevarnih, blata iz ČN)</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57A8F7" w14:textId="4DEEC130" w:rsidR="007E1BAE" w:rsidRPr="004B396E" w:rsidRDefault="007E1BAE" w:rsidP="00875EA7">
            <w:pPr>
              <w:spacing w:after="0"/>
              <w:rPr>
                <w:rFonts w:ascii="Arial" w:eastAsia="Arial" w:hAnsi="Arial" w:cs="Arial"/>
              </w:rPr>
            </w:pPr>
            <w:r w:rsidRPr="004B396E">
              <w:rPr>
                <w:rFonts w:ascii="Arial" w:eastAsia="Arial" w:hAnsi="Arial" w:cs="Arial"/>
              </w:rPr>
              <w:t>IZS</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98818" w14:textId="4644983C" w:rsidR="007E1BAE" w:rsidRPr="004B396E" w:rsidRDefault="00634E49" w:rsidP="00875EA7">
            <w:pPr>
              <w:spacing w:after="0"/>
              <w:rPr>
                <w:rFonts w:ascii="Arial" w:eastAsia="Arial" w:hAnsi="Arial" w:cs="Arial"/>
              </w:rPr>
            </w:pPr>
            <w:r w:rsidRPr="004B396E">
              <w:rPr>
                <w:rFonts w:ascii="Arial" w:eastAsia="Arial" w:hAnsi="Arial" w:cs="Arial"/>
              </w:rPr>
              <w:t>NE.</w:t>
            </w:r>
          </w:p>
        </w:tc>
      </w:tr>
      <w:tr w:rsidR="004B396E" w:rsidRPr="004B396E" w14:paraId="69251E03" w14:textId="2E2EF8F1" w:rsidTr="009F5BE7">
        <w:trPr>
          <w:trHeight w:val="519"/>
        </w:trPr>
        <w:tc>
          <w:tcPr>
            <w:tcW w:w="300" w:type="pct"/>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6D1F9E6B" w14:textId="39362932" w:rsidR="007E1BAE" w:rsidRPr="004B396E" w:rsidRDefault="007E1BAE" w:rsidP="00875EA7">
            <w:pPr>
              <w:spacing w:after="0"/>
              <w:rPr>
                <w:rFonts w:ascii="Arial" w:eastAsia="Arial" w:hAnsi="Arial" w:cs="Arial"/>
              </w:rPr>
            </w:pPr>
            <w:r w:rsidRPr="004B396E">
              <w:rPr>
                <w:rFonts w:ascii="Arial" w:eastAsia="Arial" w:hAnsi="Arial" w:cs="Arial"/>
              </w:rPr>
              <w:t>3</w:t>
            </w:r>
          </w:p>
        </w:tc>
        <w:tc>
          <w:tcPr>
            <w:tcW w:w="950" w:type="pct"/>
            <w:tcBorders>
              <w:top w:val="single" w:sz="4" w:space="0" w:color="000000" w:themeColor="text1"/>
              <w:left w:val="single" w:sz="4" w:space="0" w:color="000000" w:themeColor="text1"/>
              <w:bottom w:val="single" w:sz="4" w:space="0" w:color="000000" w:themeColor="text1"/>
            </w:tcBorders>
          </w:tcPr>
          <w:p w14:paraId="710D68DA" w14:textId="69F4557A" w:rsidR="007E1BAE" w:rsidRPr="004B396E" w:rsidRDefault="007E1BAE" w:rsidP="00875EA7">
            <w:pPr>
              <w:spacing w:after="0"/>
              <w:rPr>
                <w:rFonts w:ascii="Arial" w:eastAsia="Arial" w:hAnsi="Arial" w:cs="Arial"/>
              </w:rPr>
            </w:pPr>
            <w:r w:rsidRPr="004B396E">
              <w:rPr>
                <w:rFonts w:ascii="Arial" w:eastAsia="Arial" w:hAnsi="Arial" w:cs="Arial"/>
              </w:rPr>
              <w:t>Naj se vključi izraz energetske predelave odpadkov</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F2342" w14:textId="77777777" w:rsidR="007E1BAE" w:rsidRPr="004B396E" w:rsidRDefault="007E1BAE" w:rsidP="00875EA7">
            <w:pPr>
              <w:spacing w:after="0"/>
              <w:rPr>
                <w:rFonts w:ascii="Arial" w:eastAsia="Arial" w:hAnsi="Arial" w:cs="Arial"/>
              </w:rPr>
            </w:pPr>
            <w:r w:rsidRPr="004B396E">
              <w:rPr>
                <w:rFonts w:ascii="Arial" w:eastAsia="Arial" w:hAnsi="Arial" w:cs="Arial"/>
              </w:rPr>
              <w:t>Za eksaktno razumevanje uredbe predlagamo, da se med razlago izrazov vključi tudi izraz energetske predelave odpadkov.</w:t>
            </w:r>
          </w:p>
          <w:p w14:paraId="2A7C684F" w14:textId="3FE54D24" w:rsidR="007E1BAE" w:rsidRPr="004B396E" w:rsidRDefault="007E1BAE" w:rsidP="00875EA7">
            <w:pPr>
              <w:spacing w:after="0"/>
              <w:rPr>
                <w:rFonts w:ascii="Arial" w:eastAsia="Arial" w:hAnsi="Arial" w:cs="Arial"/>
              </w:rPr>
            </w:pPr>
            <w:r w:rsidRPr="004B396E">
              <w:rPr>
                <w:rFonts w:ascii="Arial" w:hAnsi="Arial" w:cs="Arial"/>
                <w:shd w:val="clear" w:color="auto" w:fill="FFFFFF"/>
              </w:rPr>
              <w:t xml:space="preserve">Direktiva, 23.4.  Pogoj katerega koli dovoljenja, ki zajema sežig ali </w:t>
            </w:r>
            <w:proofErr w:type="spellStart"/>
            <w:r w:rsidRPr="004B396E">
              <w:rPr>
                <w:rFonts w:ascii="Arial" w:hAnsi="Arial" w:cs="Arial"/>
                <w:shd w:val="clear" w:color="auto" w:fill="FFFFFF"/>
              </w:rPr>
              <w:t>sosežig</w:t>
            </w:r>
            <w:proofErr w:type="spellEnd"/>
            <w:r w:rsidRPr="004B396E">
              <w:rPr>
                <w:rFonts w:ascii="Arial" w:hAnsi="Arial" w:cs="Arial"/>
                <w:shd w:val="clear" w:color="auto" w:fill="FFFFFF"/>
              </w:rPr>
              <w:t xml:space="preserve"> z energetsko predelavo, je, da mora energetska predelava potekati ob visoki stopnji energetske učinkovitosti.</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BA74F2" w14:textId="65869496" w:rsidR="007E1BAE" w:rsidRPr="004B396E" w:rsidRDefault="007E1BAE" w:rsidP="00875EA7">
            <w:pPr>
              <w:spacing w:after="0"/>
              <w:rPr>
                <w:rFonts w:ascii="Arial" w:eastAsia="Arial" w:hAnsi="Arial" w:cs="Arial"/>
              </w:rPr>
            </w:pPr>
            <w:r w:rsidRPr="004B396E">
              <w:rPr>
                <w:rFonts w:ascii="Arial" w:eastAsia="Arial" w:hAnsi="Arial" w:cs="Arial"/>
              </w:rPr>
              <w:t>GZS-ZKG</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0FFBA" w14:textId="1C6D9DC0" w:rsidR="007E1BAE" w:rsidRPr="004B396E" w:rsidRDefault="00634E49" w:rsidP="00875EA7">
            <w:pPr>
              <w:spacing w:after="0"/>
              <w:rPr>
                <w:rFonts w:ascii="Arial" w:eastAsia="Arial" w:hAnsi="Arial" w:cs="Arial"/>
              </w:rPr>
            </w:pPr>
            <w:r w:rsidRPr="004B396E">
              <w:rPr>
                <w:rFonts w:ascii="Arial" w:eastAsia="Arial" w:hAnsi="Arial" w:cs="Arial"/>
              </w:rPr>
              <w:t>NE.</w:t>
            </w:r>
          </w:p>
        </w:tc>
      </w:tr>
      <w:tr w:rsidR="004B396E" w:rsidRPr="004B396E" w14:paraId="4F717F86" w14:textId="65CBAFC5" w:rsidTr="009F5BE7">
        <w:trPr>
          <w:trHeight w:val="567"/>
        </w:trPr>
        <w:tc>
          <w:tcPr>
            <w:tcW w:w="300" w:type="pct"/>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25325C93" w14:textId="50361DBB" w:rsidR="007E1BAE" w:rsidRPr="004B396E" w:rsidRDefault="007E1BAE" w:rsidP="00875EA7">
            <w:pPr>
              <w:spacing w:after="0"/>
              <w:rPr>
                <w:rFonts w:ascii="Arial" w:hAnsi="Arial" w:cs="Arial"/>
              </w:rPr>
            </w:pPr>
            <w:r w:rsidRPr="004B396E">
              <w:rPr>
                <w:rFonts w:ascii="Arial" w:hAnsi="Arial" w:cs="Arial"/>
              </w:rPr>
              <w:t>3</w:t>
            </w:r>
          </w:p>
        </w:tc>
        <w:tc>
          <w:tcPr>
            <w:tcW w:w="950" w:type="pct"/>
            <w:tcBorders>
              <w:top w:val="single" w:sz="4" w:space="0" w:color="000000" w:themeColor="text1"/>
              <w:left w:val="single" w:sz="4" w:space="0" w:color="000000" w:themeColor="text1"/>
              <w:bottom w:val="single" w:sz="4" w:space="0" w:color="000000" w:themeColor="text1"/>
            </w:tcBorders>
          </w:tcPr>
          <w:p w14:paraId="561515ED" w14:textId="5BD0B28F" w:rsidR="007E1BAE" w:rsidRPr="004B396E" w:rsidRDefault="007E1BAE" w:rsidP="00875EA7">
            <w:pPr>
              <w:spacing w:after="0"/>
              <w:rPr>
                <w:rFonts w:ascii="Arial" w:hAnsi="Arial" w:cs="Arial"/>
              </w:rPr>
            </w:pPr>
            <w:r w:rsidRPr="004B396E">
              <w:rPr>
                <w:rFonts w:ascii="Arial" w:hAnsi="Arial" w:cs="Arial"/>
                <w:b/>
                <w:bCs/>
              </w:rPr>
              <w:t>Predlaga se, da se 3.členu doda 38. in 39.točka z naslednjo vsebino</w:t>
            </w:r>
            <w:r w:rsidRPr="004B396E">
              <w:rPr>
                <w:rFonts w:ascii="Arial" w:hAnsi="Arial" w:cs="Arial"/>
              </w:rPr>
              <w:t>:</w:t>
            </w:r>
          </w:p>
          <w:p w14:paraId="705F075D" w14:textId="77777777" w:rsidR="007E1BAE" w:rsidRPr="004B396E" w:rsidRDefault="007E1BAE" w:rsidP="00875EA7">
            <w:pPr>
              <w:spacing w:after="0"/>
              <w:rPr>
                <w:rFonts w:ascii="Arial" w:hAnsi="Arial" w:cs="Arial"/>
              </w:rPr>
            </w:pPr>
          </w:p>
          <w:p w14:paraId="6C12149B" w14:textId="77777777" w:rsidR="007E1BAE" w:rsidRPr="004B396E" w:rsidRDefault="007E1BAE" w:rsidP="00875EA7">
            <w:pPr>
              <w:spacing w:after="0"/>
              <w:rPr>
                <w:rFonts w:ascii="Arial" w:hAnsi="Arial" w:cs="Arial"/>
              </w:rPr>
            </w:pPr>
            <w:r w:rsidRPr="004B396E">
              <w:rPr>
                <w:rFonts w:ascii="Arial" w:hAnsi="Arial" w:cs="Arial"/>
              </w:rPr>
              <w:t xml:space="preserve">(38) Tla so vrhnja plast zemeljske skorje nad </w:t>
            </w:r>
            <w:proofErr w:type="spellStart"/>
            <w:r w:rsidRPr="004B396E">
              <w:rPr>
                <w:rFonts w:ascii="Arial" w:hAnsi="Arial" w:cs="Arial"/>
              </w:rPr>
              <w:t>nepreperelo</w:t>
            </w:r>
            <w:proofErr w:type="spellEnd"/>
            <w:r w:rsidRPr="004B396E">
              <w:rPr>
                <w:rFonts w:ascii="Arial" w:hAnsi="Arial" w:cs="Arial"/>
              </w:rPr>
              <w:t xml:space="preserve"> matično podlago (kamnine ali sedimenti). Tla sestavljajo mineralne oziroma organske snovi, voda, zrak in živi organizmi.</w:t>
            </w:r>
          </w:p>
          <w:p w14:paraId="7476F4F4" w14:textId="77777777" w:rsidR="007E1BAE" w:rsidRPr="004B396E" w:rsidRDefault="007E1BAE" w:rsidP="00875EA7">
            <w:pPr>
              <w:spacing w:after="0"/>
              <w:rPr>
                <w:rFonts w:ascii="Arial" w:hAnsi="Arial" w:cs="Arial"/>
              </w:rPr>
            </w:pPr>
          </w:p>
          <w:p w14:paraId="18162A67" w14:textId="0E199FC7" w:rsidR="007E1BAE" w:rsidRPr="004B396E" w:rsidRDefault="007E1BAE" w:rsidP="00875EA7">
            <w:pPr>
              <w:spacing w:after="0"/>
              <w:rPr>
                <w:rFonts w:ascii="Arial" w:hAnsi="Arial" w:cs="Arial"/>
              </w:rPr>
            </w:pPr>
            <w:bookmarkStart w:id="2" w:name="_Hlk98409912"/>
            <w:r w:rsidRPr="004B396E">
              <w:rPr>
                <w:rFonts w:ascii="Arial" w:hAnsi="Arial" w:cs="Arial"/>
              </w:rPr>
              <w:lastRenderedPageBreak/>
              <w:t>(39) Gozdni lesni sortimenti so posekan les gozdnih drevesnih vrst, in sicer s skorjo ali brez nje, in obsegajo: les v okrogli obliki, razcepljen ali v drugi obliki (veje, korenine, panji in tvorbe), ter lesne sekance iz lesa, pridobljenega neposredno v gozdu.</w:t>
            </w:r>
            <w:bookmarkEnd w:id="2"/>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C2403" w14:textId="737D6079" w:rsidR="007E1BAE" w:rsidRPr="004B396E" w:rsidRDefault="007E1BAE" w:rsidP="00875EA7">
            <w:pPr>
              <w:spacing w:after="0"/>
              <w:rPr>
                <w:rFonts w:ascii="Arial" w:eastAsia="Arial" w:hAnsi="Arial" w:cs="Arial"/>
              </w:rPr>
            </w:pPr>
            <w:r w:rsidRPr="004B396E">
              <w:rPr>
                <w:rFonts w:ascii="Arial" w:eastAsia="Arial" w:hAnsi="Arial" w:cs="Arial"/>
              </w:rPr>
              <w:lastRenderedPageBreak/>
              <w:t>Uredba o odpadkih ne vključuje pojma tal tako kot osnutek ZVO-2. Predlagamo uvedba pojma tal in poenotenja pojmovanja v različnih uredbah in zakonih.</w:t>
            </w:r>
          </w:p>
          <w:p w14:paraId="24C285CA" w14:textId="27D4FC35" w:rsidR="007E1BAE" w:rsidRPr="004B396E" w:rsidRDefault="007E1BAE" w:rsidP="00875EA7">
            <w:pPr>
              <w:spacing w:after="0"/>
              <w:rPr>
                <w:rFonts w:ascii="Arial" w:eastAsia="Arial" w:hAnsi="Arial" w:cs="Arial"/>
              </w:rPr>
            </w:pPr>
            <w:r w:rsidRPr="004B396E">
              <w:rPr>
                <w:rFonts w:ascii="Arial" w:eastAsia="Arial" w:hAnsi="Arial" w:cs="Arial"/>
              </w:rPr>
              <w:t>Predlagamo, da se vsebine v vseh treh uredbah uskladijo v pojmovanju (TLA - osnutek ZVO-2, PRST- 2</w:t>
            </w:r>
            <w:r w:rsidR="0069058A" w:rsidRPr="004B396E">
              <w:rPr>
                <w:rFonts w:ascii="Arial" w:eastAsia="Arial" w:hAnsi="Arial" w:cs="Arial"/>
              </w:rPr>
              <w:t xml:space="preserve">. </w:t>
            </w:r>
            <w:r w:rsidRPr="004B396E">
              <w:rPr>
                <w:rFonts w:ascii="Arial" w:eastAsia="Arial" w:hAnsi="Arial" w:cs="Arial"/>
              </w:rPr>
              <w:t>č</w:t>
            </w:r>
            <w:r w:rsidR="0069058A" w:rsidRPr="004B396E">
              <w:rPr>
                <w:rFonts w:ascii="Arial" w:eastAsia="Arial" w:hAnsi="Arial" w:cs="Arial"/>
              </w:rPr>
              <w:t>l</w:t>
            </w:r>
            <w:r w:rsidRPr="004B396E">
              <w:rPr>
                <w:rFonts w:ascii="Arial" w:eastAsia="Arial" w:hAnsi="Arial" w:cs="Arial"/>
              </w:rPr>
              <w:t>en Uredbe o obremenjevanju tal z vnašanjem odpadkov (Uradni list RS, št. 34/08 in 61/11), ZKZ, 9.člen - rodovitna prst)</w:t>
            </w:r>
            <w:r w:rsidR="0069058A" w:rsidRPr="004B396E">
              <w:rPr>
                <w:rFonts w:ascii="Arial" w:eastAsia="Arial" w:hAnsi="Arial" w:cs="Arial"/>
              </w:rPr>
              <w:t xml:space="preserve">. </w:t>
            </w:r>
            <w:r w:rsidRPr="004B396E">
              <w:rPr>
                <w:rFonts w:ascii="Arial" w:eastAsia="Arial" w:hAnsi="Arial" w:cs="Arial"/>
              </w:rPr>
              <w:t xml:space="preserve">Predlagamo, da se tudi v tej uredbi predvidi poseben status za rodovitno prst in omogoči varovanje pred trajno izgubo (kot npr. 9.člen Zakona o kmetijskih zemljiščih (Uradni list RS, št. 71/11 - </w:t>
            </w:r>
            <w:r w:rsidRPr="004B396E">
              <w:rPr>
                <w:rFonts w:ascii="Arial" w:eastAsia="Arial" w:hAnsi="Arial" w:cs="Arial"/>
              </w:rPr>
              <w:lastRenderedPageBreak/>
              <w:t>uradno prečiščeno besedilo, 58/12, 27/16, 27/17 - ZKme-1D in 79/17) v 9.členu poudarja:</w:t>
            </w:r>
          </w:p>
          <w:p w14:paraId="55935EEA" w14:textId="51DD1EBA" w:rsidR="007E1BAE" w:rsidRPr="004B396E" w:rsidRDefault="007E1BAE" w:rsidP="00875EA7">
            <w:pPr>
              <w:spacing w:after="0"/>
              <w:rPr>
                <w:rFonts w:ascii="Arial" w:eastAsia="Arial" w:hAnsi="Arial" w:cs="Arial"/>
              </w:rPr>
            </w:pPr>
            <w:r w:rsidRPr="004B396E">
              <w:rPr>
                <w:rFonts w:ascii="Arial" w:eastAsia="Arial" w:hAnsi="Arial" w:cs="Arial"/>
              </w:rPr>
              <w:t xml:space="preserve">Rodovitna zemlja po tem zakonu je material površinskega sloja tal, ki zaradi fizikalnih, kemičnih in mikrobioloških </w:t>
            </w:r>
            <w:proofErr w:type="spellStart"/>
            <w:r w:rsidRPr="004B396E">
              <w:rPr>
                <w:rFonts w:ascii="Arial" w:eastAsia="Arial" w:hAnsi="Arial" w:cs="Arial"/>
              </w:rPr>
              <w:t>Iastnosti</w:t>
            </w:r>
            <w:proofErr w:type="spellEnd"/>
            <w:r w:rsidRPr="004B396E">
              <w:rPr>
                <w:rFonts w:ascii="Arial" w:eastAsia="Arial" w:hAnsi="Arial" w:cs="Arial"/>
              </w:rPr>
              <w:t xml:space="preserve"> omogoča rast rastlin in jo je treba varovati pred trajno izgubo.</w:t>
            </w:r>
          </w:p>
          <w:p w14:paraId="11AD0A42" w14:textId="2B85AAAA" w:rsidR="007E1BAE" w:rsidRPr="004B396E" w:rsidRDefault="007E1BAE" w:rsidP="00875EA7">
            <w:pPr>
              <w:spacing w:after="0"/>
              <w:rPr>
                <w:rFonts w:ascii="Arial" w:eastAsia="Arial" w:hAnsi="Arial" w:cs="Arial"/>
              </w:rPr>
            </w:pPr>
            <w:r w:rsidRPr="004B396E">
              <w:rPr>
                <w:rFonts w:ascii="Arial" w:eastAsia="Arial" w:hAnsi="Arial" w:cs="Arial"/>
              </w:rPr>
              <w:t>Rodovitna zemlja, odrinjena pri gradbenih posegih, se uporabi za izboljšanje kmetijskih zemljišč, urejanje javnih zelenih površin ali sanacijo degradiranih območij, razen kadar se rodovitna zemlja uporabi za ureditev okolice objekta, zaradi gradnje katerega je bila odrinjena.</w:t>
            </w:r>
          </w:p>
          <w:p w14:paraId="366F31E3" w14:textId="3083138A" w:rsidR="007E1BAE" w:rsidRPr="004B396E" w:rsidRDefault="007E1BAE" w:rsidP="00875EA7">
            <w:pPr>
              <w:spacing w:after="0"/>
              <w:rPr>
                <w:rFonts w:ascii="Arial" w:eastAsia="Arial" w:hAnsi="Arial" w:cs="Arial"/>
              </w:rPr>
            </w:pPr>
            <w:r w:rsidRPr="004B396E">
              <w:rPr>
                <w:rFonts w:ascii="Arial" w:eastAsia="Arial" w:hAnsi="Arial" w:cs="Arial"/>
              </w:rPr>
              <w:t>Vlada določi obvezna pravila ravnanja z rodovitno zemljo v skladu s predpisi, ki urejajo varstvo okolja.</w:t>
            </w:r>
          </w:p>
          <w:p w14:paraId="62D995DF" w14:textId="77777777" w:rsidR="007E1BAE" w:rsidRPr="004B396E" w:rsidRDefault="007E1BAE" w:rsidP="00875EA7">
            <w:pPr>
              <w:spacing w:after="0"/>
              <w:rPr>
                <w:rFonts w:ascii="Arial" w:eastAsia="Arial" w:hAnsi="Arial" w:cs="Arial"/>
              </w:rPr>
            </w:pPr>
          </w:p>
          <w:p w14:paraId="75A926A9" w14:textId="77777777" w:rsidR="007E1BAE" w:rsidRPr="004B396E" w:rsidRDefault="007E1BAE" w:rsidP="00875EA7">
            <w:pPr>
              <w:spacing w:after="0"/>
              <w:rPr>
                <w:rFonts w:ascii="Arial" w:eastAsia="Arial" w:hAnsi="Arial" w:cs="Arial"/>
              </w:rPr>
            </w:pPr>
            <w:r w:rsidRPr="004B396E">
              <w:rPr>
                <w:rFonts w:ascii="Arial" w:eastAsia="Arial" w:hAnsi="Arial" w:cs="Arial"/>
              </w:rPr>
              <w:t xml:space="preserve">Uredba o ravnanju z odpadki, ki nastanejo pri gradbenih delih (Uradni list RS, št. 34/08) navaja kot gradbeni odpadek les, kar je v praksi pogosto napak razumljeno. Prihaja do različnih tolmačenj, zato je smiselno pojasniti, da gozdni lesni sortimenti kot jih v 25.točki 2.člena navaja Zakon o gozdovih (Uradni list RS, št. 30/93, 56/99-ZON, 67/02, 110/02 - ZGO-1, 115/06 - ORZG40,110/07, 106/10, 63/13, 101/13 - </w:t>
            </w:r>
            <w:proofErr w:type="spellStart"/>
            <w:r w:rsidRPr="004B396E">
              <w:rPr>
                <w:rFonts w:ascii="Arial" w:eastAsia="Arial" w:hAnsi="Arial" w:cs="Arial"/>
              </w:rPr>
              <w:t>ZDavNepr</w:t>
            </w:r>
            <w:proofErr w:type="spellEnd"/>
            <w:r w:rsidRPr="004B396E">
              <w:rPr>
                <w:rFonts w:ascii="Arial" w:eastAsia="Arial" w:hAnsi="Arial" w:cs="Arial"/>
              </w:rPr>
              <w:t xml:space="preserve">, 17/14, 22/14 - </w:t>
            </w:r>
            <w:proofErr w:type="spellStart"/>
            <w:r w:rsidRPr="004B396E">
              <w:rPr>
                <w:rFonts w:ascii="Arial" w:eastAsia="Arial" w:hAnsi="Arial" w:cs="Arial"/>
              </w:rPr>
              <w:t>odl</w:t>
            </w:r>
            <w:proofErr w:type="spellEnd"/>
            <w:r w:rsidRPr="004B396E">
              <w:rPr>
                <w:rFonts w:ascii="Arial" w:eastAsia="Arial" w:hAnsi="Arial" w:cs="Arial"/>
              </w:rPr>
              <w:t>. US, 24/15, 9/16 - ZGGLRS in 77/16), NISO gradbeni odpadek.</w:t>
            </w:r>
          </w:p>
          <w:p w14:paraId="25657155" w14:textId="5A2F50A8" w:rsidR="007E1BAE" w:rsidRPr="004B396E" w:rsidRDefault="007E1BAE" w:rsidP="00875EA7">
            <w:pPr>
              <w:spacing w:after="0"/>
              <w:rPr>
                <w:rFonts w:ascii="Arial" w:eastAsia="Arial" w:hAnsi="Arial" w:cs="Arial"/>
              </w:rPr>
            </w:pP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B9A165" w14:textId="3A68BF32" w:rsidR="007E1BAE" w:rsidRPr="004B396E" w:rsidRDefault="007E1BAE" w:rsidP="00875EA7">
            <w:pPr>
              <w:spacing w:after="0"/>
              <w:rPr>
                <w:rFonts w:ascii="Arial" w:eastAsia="Arial" w:hAnsi="Arial" w:cs="Arial"/>
              </w:rPr>
            </w:pPr>
            <w:r w:rsidRPr="004B396E">
              <w:rPr>
                <w:rFonts w:ascii="Arial" w:eastAsia="Arial" w:hAnsi="Arial" w:cs="Arial"/>
              </w:rPr>
              <w:lastRenderedPageBreak/>
              <w:t>MZI (Direkcija RS za infrastrukturo)</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75848" w14:textId="77777777" w:rsidR="001D5BB9" w:rsidRPr="004B396E" w:rsidRDefault="00DB1924" w:rsidP="00875EA7">
            <w:pPr>
              <w:spacing w:after="0"/>
              <w:rPr>
                <w:rFonts w:ascii="Arial" w:eastAsia="Arial" w:hAnsi="Arial" w:cs="Arial"/>
              </w:rPr>
            </w:pPr>
            <w:r w:rsidRPr="004B396E">
              <w:rPr>
                <w:rFonts w:ascii="Arial" w:eastAsia="Arial" w:hAnsi="Arial" w:cs="Arial"/>
              </w:rPr>
              <w:t xml:space="preserve">NE. </w:t>
            </w:r>
          </w:p>
          <w:p w14:paraId="5222F879" w14:textId="29315219" w:rsidR="007E1BAE" w:rsidRPr="004B396E" w:rsidRDefault="00DB1924" w:rsidP="00875EA7">
            <w:pPr>
              <w:spacing w:after="0"/>
              <w:rPr>
                <w:rFonts w:ascii="Arial" w:eastAsia="Arial" w:hAnsi="Arial" w:cs="Arial"/>
              </w:rPr>
            </w:pPr>
            <w:r w:rsidRPr="004B396E">
              <w:rPr>
                <w:rFonts w:ascii="Arial" w:eastAsia="Arial" w:hAnsi="Arial" w:cs="Arial"/>
              </w:rPr>
              <w:t>Tla so že definirana v ZVO-2.</w:t>
            </w:r>
          </w:p>
        </w:tc>
      </w:tr>
      <w:tr w:rsidR="004B396E" w:rsidRPr="004B396E" w14:paraId="211E3DE6" w14:textId="7B91DEB5" w:rsidTr="009F5BE7">
        <w:trPr>
          <w:trHeight w:val="567"/>
        </w:trPr>
        <w:tc>
          <w:tcPr>
            <w:tcW w:w="300" w:type="pct"/>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4E1CA69C" w14:textId="67B3E964" w:rsidR="007E1BAE" w:rsidRPr="004B396E" w:rsidRDefault="007E1BAE" w:rsidP="002314E5">
            <w:pPr>
              <w:spacing w:after="0"/>
              <w:rPr>
                <w:rFonts w:ascii="Arial" w:hAnsi="Arial" w:cs="Arial"/>
              </w:rPr>
            </w:pPr>
            <w:r w:rsidRPr="004B396E">
              <w:rPr>
                <w:rFonts w:ascii="Arial" w:hAnsi="Arial" w:cs="Arial"/>
              </w:rPr>
              <w:t>3 (1) 15. tč.</w:t>
            </w:r>
          </w:p>
          <w:p w14:paraId="7C0D8E6C" w14:textId="77777777" w:rsidR="007E1BAE" w:rsidRPr="004B396E" w:rsidRDefault="007E1BAE" w:rsidP="002314E5">
            <w:pPr>
              <w:spacing w:after="0"/>
              <w:rPr>
                <w:rFonts w:ascii="Arial" w:hAnsi="Arial" w:cs="Arial"/>
              </w:rPr>
            </w:pPr>
          </w:p>
          <w:p w14:paraId="211E4E9D" w14:textId="77777777" w:rsidR="007E1BAE" w:rsidRPr="004B396E" w:rsidRDefault="007E1BAE" w:rsidP="002314E5">
            <w:pPr>
              <w:spacing w:after="0"/>
              <w:rPr>
                <w:rFonts w:ascii="Arial" w:hAnsi="Arial" w:cs="Arial"/>
              </w:rPr>
            </w:pPr>
            <w:r w:rsidRPr="004B396E">
              <w:rPr>
                <w:rFonts w:ascii="Arial" w:hAnsi="Arial" w:cs="Arial"/>
              </w:rPr>
              <w:t>(povezava z</w:t>
            </w:r>
          </w:p>
          <w:p w14:paraId="5BF1D217" w14:textId="2F1DB10F" w:rsidR="007E1BAE" w:rsidRPr="004B396E" w:rsidRDefault="007E1BAE" w:rsidP="002314E5">
            <w:pPr>
              <w:spacing w:after="0"/>
              <w:rPr>
                <w:rFonts w:ascii="Arial" w:hAnsi="Arial" w:cs="Arial"/>
              </w:rPr>
            </w:pPr>
            <w:r w:rsidRPr="004B396E">
              <w:rPr>
                <w:rFonts w:ascii="Arial" w:hAnsi="Arial" w:cs="Arial"/>
              </w:rPr>
              <w:t xml:space="preserve"> 3 (1) 28. tč. )</w:t>
            </w:r>
          </w:p>
        </w:tc>
        <w:tc>
          <w:tcPr>
            <w:tcW w:w="950" w:type="pct"/>
            <w:tcBorders>
              <w:top w:val="single" w:sz="4" w:space="0" w:color="000000" w:themeColor="text1"/>
              <w:left w:val="single" w:sz="4" w:space="0" w:color="000000" w:themeColor="text1"/>
              <w:bottom w:val="single" w:sz="4" w:space="0" w:color="000000" w:themeColor="text1"/>
            </w:tcBorders>
          </w:tcPr>
          <w:p w14:paraId="25507EA9" w14:textId="5ED2310D" w:rsidR="007E1BAE" w:rsidRPr="004B396E" w:rsidRDefault="007E1BAE" w:rsidP="002314E5">
            <w:pPr>
              <w:spacing w:after="0"/>
              <w:rPr>
                <w:rFonts w:ascii="Arial" w:hAnsi="Arial" w:cs="Arial"/>
              </w:rPr>
            </w:pPr>
            <w:r w:rsidRPr="004B396E">
              <w:rPr>
                <w:rFonts w:ascii="Arial" w:hAnsi="Arial" w:cs="Arial"/>
              </w:rPr>
              <w:t>Ponovna uporaba je definirana kot: postopek, pri katerem se proizvodi ali njihovi sestavni deli, ki niso odpadek, ponovno uporabijo za enak namen, za katerega so bili prvotno izdelani;</w:t>
            </w:r>
          </w:p>
          <w:p w14:paraId="6715AF12" w14:textId="0FD61DC1" w:rsidR="007E1BAE" w:rsidRPr="004B396E" w:rsidRDefault="007E1BAE" w:rsidP="002314E5">
            <w:pPr>
              <w:spacing w:after="0"/>
              <w:rPr>
                <w:rFonts w:ascii="Arial" w:hAnsi="Arial" w:cs="Arial"/>
              </w:rPr>
            </w:pPr>
            <w:r w:rsidRPr="004B396E">
              <w:rPr>
                <w:rFonts w:ascii="Arial" w:hAnsi="Arial" w:cs="Arial"/>
              </w:rPr>
              <w:t>V istem členu (28. točka) pa se definira priprava za ponovno uporabo, kot postopek predelave odpadkov, za katerega je seveda potrebno pridobiti OVD.</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B946E" w14:textId="5427E227" w:rsidR="007E1BAE" w:rsidRPr="004B396E" w:rsidRDefault="007E1BAE" w:rsidP="002314E5">
            <w:pPr>
              <w:spacing w:after="0"/>
              <w:rPr>
                <w:rFonts w:ascii="Arial" w:eastAsia="Arial" w:hAnsi="Arial" w:cs="Arial"/>
              </w:rPr>
            </w:pPr>
            <w:r w:rsidRPr="004B396E">
              <w:rPr>
                <w:rFonts w:ascii="Arial" w:eastAsia="Arial" w:hAnsi="Arial" w:cs="Arial"/>
              </w:rPr>
              <w:t>Kot vemo, v Sloveniji deluje kar nekaj Centrov za ponovno uporabo, kot tudi drugače organiziranih centrov, kjer se izvaja ponovna uporaba (večinoma pod okriljem IJS) in le ti (v večini primerov) nimajo pridobljenih OVD, predlagamo, da se razmisli o možnosti beleženja ponovne uporabe brez pridobitve okoljevarstvenega dovoljenja. Mogoče dodati, da se taka ponovna uporaba definira z ločenim pravilnikom, kjer se opredeli kako je potrebno zajemati in evidentirati ponovno uporabo na določenih lokacijah, kjer se la-ta organizirano izvaja.</w:t>
            </w:r>
          </w:p>
          <w:p w14:paraId="6F1952B8" w14:textId="77777777" w:rsidR="007E1BAE" w:rsidRPr="004B396E" w:rsidRDefault="007E1BAE" w:rsidP="002314E5">
            <w:pPr>
              <w:spacing w:after="0"/>
              <w:rPr>
                <w:rFonts w:ascii="Arial" w:eastAsia="Arial" w:hAnsi="Arial" w:cs="Arial"/>
              </w:rPr>
            </w:pPr>
            <w:r w:rsidRPr="004B396E">
              <w:rPr>
                <w:rFonts w:ascii="Arial" w:eastAsia="Arial" w:hAnsi="Arial" w:cs="Arial"/>
              </w:rPr>
              <w:t>To je pomembno tudi iz vidika doseganja ciljev iz 13. člena te Uredbe, ki se nanašajo tako na recikliranje in ponovno uporabo skupaj. Z navedeno uredbo, bo v te cilje ponovno uporabo možno vključevati samo za izvajalce, ki imajo pridobljen OVD. Na področju e-odpadkov vodimo LIFE projekt in eden naših partnerjev pridobiva navedeni OVD že več kot eno leto.</w:t>
            </w:r>
          </w:p>
          <w:p w14:paraId="45EA22E6" w14:textId="73C441F6" w:rsidR="007E1BAE" w:rsidRPr="004B396E" w:rsidRDefault="007E1BAE" w:rsidP="002366A6">
            <w:pPr>
              <w:spacing w:after="0"/>
              <w:rPr>
                <w:rFonts w:ascii="Arial" w:eastAsia="Arial" w:hAnsi="Arial" w:cs="Arial"/>
              </w:rPr>
            </w:pP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49B7D5" w14:textId="6B632FFA" w:rsidR="007E1BAE" w:rsidRPr="004B396E" w:rsidRDefault="007E1BAE" w:rsidP="002314E5">
            <w:pPr>
              <w:spacing w:after="0"/>
              <w:rPr>
                <w:rFonts w:ascii="Arial" w:eastAsia="Arial" w:hAnsi="Arial" w:cs="Arial"/>
              </w:rPr>
            </w:pPr>
            <w:r w:rsidRPr="004B396E">
              <w:rPr>
                <w:rFonts w:ascii="Arial" w:eastAsia="Arial" w:hAnsi="Arial" w:cs="Arial"/>
              </w:rPr>
              <w:t>ZEOS</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6BCC7" w14:textId="77777777" w:rsidR="001D5BB9" w:rsidRPr="004B396E" w:rsidRDefault="001D5BB9" w:rsidP="002314E5">
            <w:pPr>
              <w:spacing w:after="0"/>
              <w:rPr>
                <w:rFonts w:ascii="Arial" w:eastAsia="Arial" w:hAnsi="Arial" w:cs="Arial"/>
              </w:rPr>
            </w:pPr>
            <w:r w:rsidRPr="004B396E">
              <w:rPr>
                <w:rFonts w:ascii="Arial" w:eastAsia="Arial" w:hAnsi="Arial" w:cs="Arial"/>
              </w:rPr>
              <w:t>NE.</w:t>
            </w:r>
          </w:p>
          <w:p w14:paraId="2619AD75" w14:textId="03918EFA" w:rsidR="007E1BAE" w:rsidRPr="004B396E" w:rsidRDefault="00097F78" w:rsidP="002314E5">
            <w:pPr>
              <w:spacing w:after="0"/>
              <w:rPr>
                <w:rFonts w:ascii="Arial" w:eastAsia="Arial" w:hAnsi="Arial" w:cs="Arial"/>
              </w:rPr>
            </w:pPr>
            <w:r w:rsidRPr="004B396E">
              <w:rPr>
                <w:rFonts w:ascii="Arial" w:eastAsia="Arial" w:hAnsi="Arial" w:cs="Arial"/>
              </w:rPr>
              <w:t>V cilje recikliranja se šteje priprava za ponovno uporabo (ne pa ponovna uporaba).</w:t>
            </w:r>
          </w:p>
        </w:tc>
      </w:tr>
      <w:tr w:rsidR="004B396E" w:rsidRPr="004B396E" w14:paraId="02A5163E" w14:textId="0623DB14" w:rsidTr="009F5BE7">
        <w:trPr>
          <w:trHeight w:val="425"/>
        </w:trPr>
        <w:tc>
          <w:tcPr>
            <w:tcW w:w="300" w:type="pct"/>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72F82AA8" w14:textId="77777777" w:rsidR="007E1BAE" w:rsidRPr="004B396E" w:rsidRDefault="007E1BAE" w:rsidP="002314E5">
            <w:pPr>
              <w:spacing w:after="0"/>
              <w:rPr>
                <w:rFonts w:ascii="Arial" w:eastAsia="Arial" w:hAnsi="Arial" w:cs="Arial"/>
              </w:rPr>
            </w:pPr>
            <w:r w:rsidRPr="004B396E">
              <w:rPr>
                <w:rFonts w:ascii="Arial" w:eastAsia="Arial" w:hAnsi="Arial" w:cs="Arial"/>
              </w:rPr>
              <w:t xml:space="preserve">3 (1) 29. </w:t>
            </w:r>
            <w:proofErr w:type="spellStart"/>
            <w:r w:rsidRPr="004B396E">
              <w:rPr>
                <w:rFonts w:ascii="Arial" w:eastAsia="Arial" w:hAnsi="Arial" w:cs="Arial"/>
              </w:rPr>
              <w:t>tč</w:t>
            </w:r>
            <w:proofErr w:type="spellEnd"/>
            <w:r w:rsidRPr="004B396E">
              <w:rPr>
                <w:rFonts w:ascii="Arial" w:eastAsia="Arial" w:hAnsi="Arial" w:cs="Arial"/>
              </w:rPr>
              <w:t xml:space="preserve"> </w:t>
            </w:r>
          </w:p>
          <w:p w14:paraId="1578D6A7" w14:textId="648F929B" w:rsidR="007E1BAE" w:rsidRPr="004B396E" w:rsidRDefault="007E1BAE" w:rsidP="002314E5">
            <w:pPr>
              <w:spacing w:after="0"/>
              <w:rPr>
                <w:rFonts w:ascii="Arial" w:eastAsia="Arial" w:hAnsi="Arial" w:cs="Arial"/>
              </w:rPr>
            </w:pPr>
            <w:r w:rsidRPr="004B396E">
              <w:rPr>
                <w:rFonts w:ascii="Arial" w:eastAsia="Arial" w:hAnsi="Arial" w:cs="Arial"/>
              </w:rPr>
              <w:t>(in s tem povezana PRILOGA 2)</w:t>
            </w:r>
          </w:p>
        </w:tc>
        <w:tc>
          <w:tcPr>
            <w:tcW w:w="950" w:type="pct"/>
            <w:tcBorders>
              <w:top w:val="single" w:sz="4" w:space="0" w:color="000000" w:themeColor="text1"/>
              <w:left w:val="single" w:sz="4" w:space="0" w:color="000000" w:themeColor="text1"/>
              <w:bottom w:val="single" w:sz="4" w:space="0" w:color="000000" w:themeColor="text1"/>
            </w:tcBorders>
          </w:tcPr>
          <w:p w14:paraId="1E094152" w14:textId="30DC5466" w:rsidR="007E1BAE" w:rsidRPr="004B396E" w:rsidRDefault="007E1BAE" w:rsidP="002314E5">
            <w:pPr>
              <w:spacing w:after="0"/>
              <w:rPr>
                <w:rFonts w:ascii="Arial" w:eastAsia="Arial" w:hAnsi="Arial" w:cs="Arial"/>
              </w:rPr>
            </w:pPr>
            <w:r w:rsidRPr="004B396E">
              <w:rPr>
                <w:rFonts w:ascii="Arial" w:eastAsia="Arial" w:hAnsi="Arial" w:cs="Arial"/>
              </w:rPr>
              <w:t xml:space="preserve">USKLADI NAJ SE UREDBA O ODPADKIH (predlog sprememb 11. 1. 2022) Z UREDBO O SEŽIGALNICAH ODPADKOV IN NAPRAVAH ZA SOSEŽIG ODPADKOV (Uradni list RS, št. 8/16 in 116/21) </w:t>
            </w:r>
          </w:p>
          <w:p w14:paraId="14CB73EB" w14:textId="77777777" w:rsidR="007E1BAE" w:rsidRPr="004B396E" w:rsidRDefault="007E1BAE" w:rsidP="002314E5">
            <w:pPr>
              <w:spacing w:after="0"/>
              <w:rPr>
                <w:rFonts w:ascii="Arial" w:eastAsia="Arial" w:hAnsi="Arial" w:cs="Arial"/>
              </w:rPr>
            </w:pPr>
          </w:p>
          <w:p w14:paraId="57CF75E5" w14:textId="0E21D4AF" w:rsidR="007E1BAE" w:rsidRPr="004B396E" w:rsidRDefault="007E1BAE" w:rsidP="002314E5">
            <w:pPr>
              <w:spacing w:after="0"/>
              <w:rPr>
                <w:rFonts w:ascii="Arial" w:eastAsia="Arial" w:hAnsi="Arial" w:cs="Arial"/>
              </w:rPr>
            </w:pP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72BD0" w14:textId="1FA21C4F" w:rsidR="007E1BAE" w:rsidRPr="004B396E" w:rsidRDefault="007E1BAE" w:rsidP="002314E5">
            <w:pPr>
              <w:spacing w:after="0"/>
              <w:rPr>
                <w:rFonts w:ascii="Arial" w:eastAsia="Arial" w:hAnsi="Arial" w:cs="Arial"/>
              </w:rPr>
            </w:pPr>
            <w:r w:rsidRPr="004B396E">
              <w:rPr>
                <w:rFonts w:ascii="Arial" w:eastAsia="Arial" w:hAnsi="Arial" w:cs="Arial"/>
              </w:rPr>
              <w:t xml:space="preserve">UREDBA o sežigalnicah odpadkov in napravah za </w:t>
            </w:r>
            <w:proofErr w:type="spellStart"/>
            <w:r w:rsidRPr="004B396E">
              <w:rPr>
                <w:rFonts w:ascii="Arial" w:eastAsia="Arial" w:hAnsi="Arial" w:cs="Arial"/>
              </w:rPr>
              <w:t>sosežig</w:t>
            </w:r>
            <w:proofErr w:type="spellEnd"/>
            <w:r w:rsidRPr="004B396E">
              <w:rPr>
                <w:rFonts w:ascii="Arial" w:eastAsia="Arial" w:hAnsi="Arial" w:cs="Arial"/>
              </w:rPr>
              <w:t xml:space="preserve"> odpadkov:</w:t>
            </w:r>
          </w:p>
          <w:p w14:paraId="2924B979" w14:textId="77777777" w:rsidR="007E1BAE" w:rsidRPr="004B396E" w:rsidRDefault="007E1BAE" w:rsidP="002314E5">
            <w:pPr>
              <w:spacing w:after="0"/>
              <w:rPr>
                <w:rFonts w:ascii="Arial" w:eastAsia="Arial" w:hAnsi="Arial" w:cs="Arial"/>
              </w:rPr>
            </w:pPr>
          </w:p>
          <w:p w14:paraId="2D96BB99" w14:textId="7ED40264" w:rsidR="007E1BAE" w:rsidRPr="004B396E" w:rsidRDefault="007E1BAE" w:rsidP="002314E5">
            <w:pPr>
              <w:spacing w:after="0"/>
              <w:rPr>
                <w:rFonts w:ascii="Arial" w:eastAsia="Arial" w:hAnsi="Arial" w:cs="Arial"/>
                <w:b/>
                <w:bCs/>
              </w:rPr>
            </w:pPr>
            <w:r w:rsidRPr="004B396E">
              <w:rPr>
                <w:rFonts w:ascii="Arial" w:eastAsia="Arial" w:hAnsi="Arial" w:cs="Arial"/>
                <w:b/>
                <w:bCs/>
              </w:rPr>
              <w:t>2. člen (uporaba)</w:t>
            </w:r>
          </w:p>
          <w:p w14:paraId="0AA7B6CD" w14:textId="77777777" w:rsidR="007E1BAE" w:rsidRPr="004B396E" w:rsidRDefault="007E1BAE" w:rsidP="002314E5">
            <w:pPr>
              <w:spacing w:after="0"/>
              <w:rPr>
                <w:rFonts w:ascii="Arial" w:eastAsia="Arial" w:hAnsi="Arial" w:cs="Arial"/>
                <w:i/>
                <w:iCs/>
              </w:rPr>
            </w:pPr>
            <w:r w:rsidRPr="004B396E">
              <w:rPr>
                <w:rFonts w:ascii="Arial" w:eastAsia="Arial" w:hAnsi="Arial" w:cs="Arial"/>
                <w:i/>
                <w:iCs/>
              </w:rPr>
              <w:t>3. odstavek, 2. alineja:</w:t>
            </w:r>
          </w:p>
          <w:p w14:paraId="0D79BCBA" w14:textId="5022C2A7" w:rsidR="007E1BAE" w:rsidRPr="004B396E" w:rsidRDefault="007E1BAE" w:rsidP="002314E5">
            <w:pPr>
              <w:spacing w:after="0"/>
              <w:rPr>
                <w:rFonts w:ascii="Arial" w:eastAsia="Arial" w:hAnsi="Arial" w:cs="Arial"/>
              </w:rPr>
            </w:pPr>
            <w:r w:rsidRPr="004B396E">
              <w:rPr>
                <w:rFonts w:ascii="Arial" w:eastAsia="Arial" w:hAnsi="Arial" w:cs="Arial"/>
              </w:rPr>
              <w:t>- naprave za uplinjanje ali pirolizo, če so plini, ki nastanejo pri toplotni obdelavi odpadkov, toliko očiščeni, da pred njihovim sežigom niso več odpadki in da ne povzročajo višjih in okolju škodljivih drugačnih emisij v zrak od tistih, nastalih pri zgorevanju zemeljskega plina.</w:t>
            </w:r>
          </w:p>
          <w:p w14:paraId="1249E5B8" w14:textId="77777777" w:rsidR="007E1BAE" w:rsidRPr="004B396E" w:rsidRDefault="007E1BAE" w:rsidP="002314E5">
            <w:pPr>
              <w:spacing w:after="0"/>
              <w:rPr>
                <w:rFonts w:ascii="Arial" w:eastAsia="Arial" w:hAnsi="Arial" w:cs="Arial"/>
              </w:rPr>
            </w:pPr>
          </w:p>
          <w:p w14:paraId="37FE7586" w14:textId="77777777" w:rsidR="007E1BAE" w:rsidRPr="004B396E" w:rsidRDefault="007E1BAE" w:rsidP="002314E5">
            <w:pPr>
              <w:spacing w:after="0"/>
              <w:rPr>
                <w:rFonts w:ascii="Arial" w:eastAsia="Arial" w:hAnsi="Arial" w:cs="Arial"/>
              </w:rPr>
            </w:pPr>
            <w:r w:rsidRPr="004B396E">
              <w:rPr>
                <w:rFonts w:ascii="Arial" w:eastAsia="Arial" w:hAnsi="Arial" w:cs="Arial"/>
              </w:rPr>
              <w:t>To določilo bi bilo potrebno uskladiti z pojmom »recikliranje odpadkov«, kakor jo določa 29. točka 3. člena Uredbe o odpadkih, ki se v predlogu glasi:</w:t>
            </w:r>
          </w:p>
          <w:p w14:paraId="37EF5991" w14:textId="77777777" w:rsidR="007E1BAE" w:rsidRPr="004B396E" w:rsidRDefault="007E1BAE" w:rsidP="002314E5">
            <w:pPr>
              <w:spacing w:after="0"/>
              <w:rPr>
                <w:rFonts w:ascii="Arial" w:eastAsia="Arial" w:hAnsi="Arial" w:cs="Arial"/>
              </w:rPr>
            </w:pPr>
            <w:r w:rsidRPr="004B396E">
              <w:rPr>
                <w:rFonts w:ascii="Arial" w:eastAsia="Arial" w:hAnsi="Arial" w:cs="Arial"/>
              </w:rPr>
              <w:t>UREDBA o odpadkih:</w:t>
            </w:r>
          </w:p>
          <w:p w14:paraId="1CCC1B56" w14:textId="345E3436" w:rsidR="007E1BAE" w:rsidRPr="004B396E" w:rsidRDefault="007E1BAE" w:rsidP="002314E5">
            <w:pPr>
              <w:spacing w:after="0"/>
              <w:rPr>
                <w:rFonts w:ascii="Arial" w:eastAsia="Arial" w:hAnsi="Arial" w:cs="Arial"/>
                <w:b/>
                <w:bCs/>
              </w:rPr>
            </w:pPr>
            <w:r w:rsidRPr="004B396E">
              <w:rPr>
                <w:rFonts w:ascii="Arial" w:eastAsia="Arial" w:hAnsi="Arial" w:cs="Arial"/>
                <w:b/>
                <w:bCs/>
              </w:rPr>
              <w:t>3. člen (izrazi)</w:t>
            </w:r>
          </w:p>
          <w:p w14:paraId="3A2A0EFB" w14:textId="053CCD98" w:rsidR="007E1BAE" w:rsidRPr="004B396E" w:rsidRDefault="007E1BAE" w:rsidP="002314E5">
            <w:pPr>
              <w:spacing w:after="0"/>
              <w:rPr>
                <w:rFonts w:ascii="Arial" w:eastAsia="Arial" w:hAnsi="Arial" w:cs="Arial"/>
              </w:rPr>
            </w:pPr>
            <w:r w:rsidRPr="004B396E">
              <w:rPr>
                <w:rFonts w:ascii="Arial" w:eastAsia="Arial" w:hAnsi="Arial" w:cs="Arial"/>
              </w:rPr>
              <w:t>»29. recikliranje odpadkov je vsak postopek predelave odpadkov, v katerem se odpadni materiali predelajo v proizvode, materiale ali snovi za prvotni namen ali druge namene. Recikliranje odpadkov vključuje predelavo odpadnih organskih snovi, ne pa energetske predelave odpadkov in predelave odpadkov v materiale, ki se bodo uporabili kot gorivo ali za zasipanje;«</w:t>
            </w:r>
          </w:p>
          <w:p w14:paraId="42E8F16D" w14:textId="1AFFC9D1" w:rsidR="007E1BAE" w:rsidRPr="004B396E" w:rsidRDefault="007E1BAE" w:rsidP="002314E5">
            <w:pPr>
              <w:spacing w:after="0"/>
              <w:rPr>
                <w:rFonts w:ascii="Arial" w:eastAsia="Arial" w:hAnsi="Arial" w:cs="Arial"/>
              </w:rPr>
            </w:pPr>
            <w:r w:rsidRPr="004B396E">
              <w:rPr>
                <w:rFonts w:ascii="Arial" w:eastAsia="Arial" w:hAnsi="Arial" w:cs="Arial"/>
              </w:rPr>
              <w:lastRenderedPageBreak/>
              <w:t>Drugi stavek omenjenega določila naj se dopolni tako, da se glasi:</w:t>
            </w:r>
          </w:p>
          <w:p w14:paraId="7AC749E5" w14:textId="05E03E51" w:rsidR="007E1BAE" w:rsidRPr="004B396E" w:rsidRDefault="007E1BAE" w:rsidP="002314E5">
            <w:pPr>
              <w:spacing w:after="0"/>
              <w:rPr>
                <w:rFonts w:ascii="Arial" w:eastAsia="Arial" w:hAnsi="Arial" w:cs="Arial"/>
              </w:rPr>
            </w:pPr>
            <w:r w:rsidRPr="004B396E">
              <w:rPr>
                <w:rFonts w:ascii="Arial" w:eastAsia="Arial" w:hAnsi="Arial" w:cs="Arial"/>
              </w:rPr>
              <w:t>.. Recikliranje odpadkov vključuje predelavo odpadnih organskih snovi, ne pa energetske predelave odpadkov in predelave odpadkov v materiale, ki se bodo uporabili kot gorivo ali za</w:t>
            </w:r>
            <w:r w:rsidR="00097F78" w:rsidRPr="004B396E">
              <w:rPr>
                <w:rFonts w:ascii="Arial" w:eastAsia="Arial" w:hAnsi="Arial" w:cs="Arial"/>
              </w:rPr>
              <w:t xml:space="preserve"> </w:t>
            </w:r>
            <w:r w:rsidRPr="004B396E">
              <w:rPr>
                <w:rFonts w:ascii="Arial" w:eastAsia="Arial" w:hAnsi="Arial" w:cs="Arial"/>
              </w:rPr>
              <w:t>zasipanje, razen v primeru če po določilih drugih predpisov tako nastali produkti niso več odpadki.</w:t>
            </w:r>
          </w:p>
          <w:p w14:paraId="360EB97B" w14:textId="30EE4D94" w:rsidR="007E1BAE" w:rsidRPr="004B396E" w:rsidRDefault="007E1BAE" w:rsidP="002314E5">
            <w:pPr>
              <w:spacing w:after="0"/>
              <w:rPr>
                <w:rFonts w:ascii="Arial" w:eastAsia="Arial" w:hAnsi="Arial" w:cs="Arial"/>
              </w:rPr>
            </w:pPr>
            <w:r w:rsidRPr="004B396E">
              <w:rPr>
                <w:rFonts w:ascii="Arial" w:eastAsia="Arial" w:hAnsi="Arial" w:cs="Arial"/>
              </w:rPr>
              <w:t xml:space="preserve">V tem smislu predlagamo dopolnitev obrazložitve postopka R3 (Recikliranje/pridobivanje organskih snovi, ki se ne uporabljajo kot topila (vključno s kompostiranjem in drugimi postopki biološkega </w:t>
            </w:r>
            <w:r w:rsidR="0069058A" w:rsidRPr="004B396E">
              <w:rPr>
                <w:rFonts w:ascii="Arial" w:eastAsia="Arial" w:hAnsi="Arial" w:cs="Arial"/>
              </w:rPr>
              <w:t>p</w:t>
            </w:r>
            <w:r w:rsidRPr="004B396E">
              <w:rPr>
                <w:rFonts w:ascii="Arial" w:eastAsia="Arial" w:hAnsi="Arial" w:cs="Arial"/>
              </w:rPr>
              <w:t>reoblikovanja)</w:t>
            </w:r>
            <w:r w:rsidRPr="004B396E">
              <w:rPr>
                <w:rFonts w:ascii="Arial" w:eastAsia="Arial" w:hAnsi="Arial" w:cs="Arial"/>
                <w:vertAlign w:val="superscript"/>
              </w:rPr>
              <w:t>(2)</w:t>
            </w:r>
            <w:r w:rsidRPr="004B396E">
              <w:rPr>
                <w:rFonts w:ascii="Arial" w:eastAsia="Arial" w:hAnsi="Arial" w:cs="Arial"/>
              </w:rPr>
              <w:t>) v prilogi 2, kjer se opomba 2 glasi:</w:t>
            </w:r>
          </w:p>
          <w:p w14:paraId="6DEE62D8" w14:textId="77777777" w:rsidR="007E1BAE" w:rsidRPr="004B396E" w:rsidRDefault="007E1BAE" w:rsidP="002314E5">
            <w:pPr>
              <w:spacing w:after="0"/>
              <w:rPr>
                <w:rFonts w:ascii="Arial" w:eastAsia="Arial" w:hAnsi="Arial" w:cs="Arial"/>
              </w:rPr>
            </w:pPr>
            <w:r w:rsidRPr="004B396E">
              <w:rPr>
                <w:rFonts w:ascii="Arial" w:eastAsia="Arial" w:hAnsi="Arial" w:cs="Arial"/>
              </w:rPr>
              <w:t>2. UREDBA o odpadkih, PRILOGA 2:</w:t>
            </w:r>
          </w:p>
          <w:p w14:paraId="6D52FD64" w14:textId="77777777" w:rsidR="007E1BAE" w:rsidRPr="004B396E" w:rsidRDefault="007E1BAE" w:rsidP="002314E5">
            <w:pPr>
              <w:spacing w:after="0"/>
              <w:rPr>
                <w:rFonts w:ascii="Arial" w:eastAsia="Arial" w:hAnsi="Arial" w:cs="Arial"/>
              </w:rPr>
            </w:pPr>
            <w:r w:rsidRPr="004B396E">
              <w:rPr>
                <w:rFonts w:ascii="Arial" w:eastAsia="Arial" w:hAnsi="Arial" w:cs="Arial"/>
              </w:rPr>
              <w:t>Opombe:</w:t>
            </w:r>
          </w:p>
          <w:p w14:paraId="753E96D9" w14:textId="28F8C5FF" w:rsidR="007E1BAE" w:rsidRPr="004B396E" w:rsidRDefault="007E1BAE" w:rsidP="002314E5">
            <w:pPr>
              <w:spacing w:after="0"/>
              <w:rPr>
                <w:rFonts w:ascii="Arial" w:eastAsia="Arial" w:hAnsi="Arial" w:cs="Arial"/>
              </w:rPr>
            </w:pPr>
            <w:r w:rsidRPr="004B396E">
              <w:rPr>
                <w:rFonts w:ascii="Arial" w:eastAsia="Arial" w:hAnsi="Arial" w:cs="Arial"/>
              </w:rPr>
              <w:t>»(2) To zajema pripravo za ponovno uporabo, uplinjanje in pirolizo z uporabo sestavin, kot so kemikalije, in uporabo organskih materialov za zasipanje.«</w:t>
            </w:r>
          </w:p>
          <w:p w14:paraId="7D2DE762" w14:textId="77777777" w:rsidR="007E1BAE" w:rsidRPr="004B396E" w:rsidRDefault="007E1BAE" w:rsidP="002314E5">
            <w:pPr>
              <w:spacing w:after="0"/>
              <w:rPr>
                <w:rFonts w:ascii="Arial" w:eastAsia="Arial" w:hAnsi="Arial" w:cs="Arial"/>
              </w:rPr>
            </w:pPr>
            <w:r w:rsidRPr="004B396E">
              <w:rPr>
                <w:rFonts w:ascii="Arial" w:eastAsia="Arial" w:hAnsi="Arial" w:cs="Arial"/>
              </w:rPr>
              <w:t>Dopolnjena obrazložitev naj se glasi:</w:t>
            </w:r>
          </w:p>
          <w:p w14:paraId="4AAFBDAE" w14:textId="7DD0C125" w:rsidR="007E1BAE" w:rsidRPr="004B396E" w:rsidRDefault="007E1BAE" w:rsidP="002314E5">
            <w:pPr>
              <w:spacing w:after="0"/>
              <w:rPr>
                <w:rFonts w:ascii="Arial" w:eastAsia="Arial" w:hAnsi="Arial" w:cs="Arial"/>
              </w:rPr>
            </w:pPr>
            <w:r w:rsidRPr="004B396E">
              <w:rPr>
                <w:rFonts w:ascii="Arial" w:eastAsia="Arial" w:hAnsi="Arial" w:cs="Arial"/>
              </w:rPr>
              <w:t>(2) To zajema pripravo za ponovno uporabo, uplinjanje in pirolizo, če so plini, ki nastanejo pri toplotni obdelavi odpadkov, toliko očiščeni, da pred njihovim sežigom niso več odpadki in da ne povzročajo višjih in okolju škodljivih drugačnih emisij v zrak od tistih, nastalih pri zgorevanju zemeljskega plina in uplinjanje, pirolizo z uporabo sestavin, kot so kemikalije, in uporabo organskih materialov za zasipanje.</w:t>
            </w:r>
          </w:p>
          <w:p w14:paraId="24472982" w14:textId="77777777" w:rsidR="007E1BAE" w:rsidRPr="004B396E" w:rsidRDefault="007E1BAE" w:rsidP="002314E5">
            <w:pPr>
              <w:spacing w:after="0"/>
              <w:rPr>
                <w:rFonts w:ascii="Arial" w:eastAsia="Arial" w:hAnsi="Arial" w:cs="Arial"/>
              </w:rPr>
            </w:pPr>
          </w:p>
          <w:p w14:paraId="7186172A" w14:textId="06C35CD5" w:rsidR="007E1BAE" w:rsidRPr="004B396E" w:rsidRDefault="007E1BAE" w:rsidP="002314E5">
            <w:pPr>
              <w:spacing w:after="0"/>
              <w:rPr>
                <w:rFonts w:ascii="Arial" w:eastAsia="Arial" w:hAnsi="Arial" w:cs="Arial"/>
              </w:rPr>
            </w:pPr>
            <w:r w:rsidRPr="004B396E">
              <w:rPr>
                <w:rFonts w:ascii="Arial" w:eastAsia="Arial" w:hAnsi="Arial" w:cs="Arial"/>
              </w:rPr>
              <w:t>Predlagane spremembe pomenijo popolno uskladitev obeh uredb na način, da se v obeh uredbah uporabi popolnoma enaka določila. V primeru, da neka tehnologija uspe zadostiti pričakovanjem zakonodajalca, ter proizvesti sintetični plin, ki je najmanj enako čist, kakor zemeljski plin, tedaj gre dejansko za novo surovino, ki se jo, kakor zemeljski plin, lahko uporabi tako za energetske namene, kakor tudi za surovino v petrokemični ali kemični proizvodnji. Zelo pomembno je tudi dejstvo, da se je Slovenija zavezala do leta 2030 dodajati sintetične pline v zemeljski plin, kar mora biti zagotovljeno preko ustreznih reciklažnih postopkov, kjer se ogljikovodike predela v nov izvoren plin, ki zaradi tehničnih standardov ne more biti obremenjen z onesnaževali.</w:t>
            </w:r>
          </w:p>
          <w:p w14:paraId="03BB1C9A" w14:textId="77777777" w:rsidR="007E1BAE" w:rsidRPr="004B396E" w:rsidRDefault="007E1BAE" w:rsidP="002314E5">
            <w:pPr>
              <w:spacing w:after="0"/>
              <w:rPr>
                <w:rFonts w:ascii="Arial" w:eastAsia="Arial" w:hAnsi="Arial" w:cs="Arial"/>
              </w:rPr>
            </w:pPr>
          </w:p>
          <w:p w14:paraId="4CEAB8FE" w14:textId="406973D5" w:rsidR="007E1BAE" w:rsidRPr="004B396E" w:rsidRDefault="0069058A" w:rsidP="002314E5">
            <w:pPr>
              <w:spacing w:after="0"/>
              <w:rPr>
                <w:rFonts w:ascii="Arial" w:eastAsia="Arial" w:hAnsi="Arial" w:cs="Arial"/>
              </w:rPr>
            </w:pPr>
            <w:r w:rsidRPr="004B396E">
              <w:rPr>
                <w:rFonts w:ascii="Arial" w:eastAsia="Arial" w:hAnsi="Arial" w:cs="Arial"/>
              </w:rPr>
              <w:t>Predlagane spremembe nimajo finančnih učinkov.</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C7CA34" w14:textId="7875B858" w:rsidR="007E1BAE" w:rsidRPr="004B396E" w:rsidRDefault="007E1BAE" w:rsidP="002314E5">
            <w:pPr>
              <w:spacing w:after="0"/>
              <w:rPr>
                <w:rFonts w:ascii="Arial" w:eastAsia="Arial" w:hAnsi="Arial" w:cs="Arial"/>
              </w:rPr>
            </w:pPr>
            <w:r w:rsidRPr="004B396E">
              <w:rPr>
                <w:rFonts w:ascii="Arial" w:eastAsia="Arial" w:hAnsi="Arial" w:cs="Arial"/>
              </w:rPr>
              <w:lastRenderedPageBreak/>
              <w:t xml:space="preserve">Alpe Adria </w:t>
            </w:r>
            <w:proofErr w:type="spellStart"/>
            <w:r w:rsidRPr="004B396E">
              <w:rPr>
                <w:rFonts w:ascii="Arial" w:eastAsia="Arial" w:hAnsi="Arial" w:cs="Arial"/>
              </w:rPr>
              <w:t>Green</w:t>
            </w:r>
            <w:proofErr w:type="spellEnd"/>
            <w:r w:rsidRPr="004B396E">
              <w:rPr>
                <w:rFonts w:ascii="Arial" w:eastAsia="Arial" w:hAnsi="Arial" w:cs="Arial"/>
              </w:rPr>
              <w:t xml:space="preserve"> (AAG)</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985094" w14:textId="01C34F4B" w:rsidR="007E1BAE" w:rsidRPr="004B396E" w:rsidRDefault="00634E49" w:rsidP="002314E5">
            <w:pPr>
              <w:spacing w:after="0"/>
              <w:rPr>
                <w:rFonts w:ascii="Arial" w:eastAsia="Arial" w:hAnsi="Arial" w:cs="Arial"/>
              </w:rPr>
            </w:pPr>
            <w:r w:rsidRPr="004B396E">
              <w:rPr>
                <w:rFonts w:ascii="Arial" w:eastAsia="Arial" w:hAnsi="Arial" w:cs="Arial"/>
              </w:rPr>
              <w:t>NE.</w:t>
            </w:r>
          </w:p>
        </w:tc>
      </w:tr>
      <w:tr w:rsidR="004B396E" w:rsidRPr="004B396E" w14:paraId="4B47C178" w14:textId="76580E16" w:rsidTr="009F5BE7">
        <w:trPr>
          <w:trHeight w:val="425"/>
        </w:trPr>
        <w:tc>
          <w:tcPr>
            <w:tcW w:w="300" w:type="pct"/>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3400DD81" w14:textId="48560956" w:rsidR="007E1BAE" w:rsidRPr="004B396E" w:rsidRDefault="007E1BAE" w:rsidP="002314E5">
            <w:pPr>
              <w:spacing w:after="0"/>
              <w:rPr>
                <w:rFonts w:ascii="Arial" w:eastAsia="Arial" w:hAnsi="Arial" w:cs="Arial"/>
              </w:rPr>
            </w:pPr>
            <w:r w:rsidRPr="004B396E">
              <w:rPr>
                <w:rFonts w:ascii="Arial" w:eastAsia="Arial" w:hAnsi="Arial" w:cs="Arial"/>
              </w:rPr>
              <w:t xml:space="preserve">3 (1) 31 tč. </w:t>
            </w:r>
          </w:p>
        </w:tc>
        <w:tc>
          <w:tcPr>
            <w:tcW w:w="950" w:type="pct"/>
            <w:tcBorders>
              <w:top w:val="single" w:sz="4" w:space="0" w:color="000000" w:themeColor="text1"/>
              <w:left w:val="single" w:sz="4" w:space="0" w:color="000000" w:themeColor="text1"/>
              <w:bottom w:val="single" w:sz="4" w:space="0" w:color="000000" w:themeColor="text1"/>
            </w:tcBorders>
          </w:tcPr>
          <w:p w14:paraId="7EEE455A" w14:textId="5BFA0A07" w:rsidR="007E1BAE" w:rsidRPr="004B396E" w:rsidRDefault="007E1BAE" w:rsidP="002314E5">
            <w:pPr>
              <w:spacing w:after="0"/>
              <w:rPr>
                <w:rFonts w:ascii="Arial" w:eastAsia="Arial" w:hAnsi="Arial" w:cs="Arial"/>
                <w:b/>
                <w:bCs/>
              </w:rPr>
            </w:pPr>
            <w:r w:rsidRPr="004B396E">
              <w:rPr>
                <w:rFonts w:ascii="Arial" w:eastAsia="Arial" w:hAnsi="Arial" w:cs="Arial"/>
                <w:b/>
                <w:bCs/>
              </w:rPr>
              <w:t>30.točka 3.člena naj se spremeni tako, da se glasi:</w:t>
            </w:r>
          </w:p>
          <w:p w14:paraId="203E6BA4" w14:textId="08BC2EB6" w:rsidR="007E1BAE" w:rsidRPr="004B396E" w:rsidRDefault="007E1BAE" w:rsidP="002314E5">
            <w:pPr>
              <w:spacing w:after="0"/>
              <w:rPr>
                <w:rFonts w:ascii="Arial" w:eastAsia="Arial" w:hAnsi="Arial" w:cs="Arial"/>
              </w:rPr>
            </w:pPr>
            <w:r w:rsidRPr="004B396E">
              <w:rPr>
                <w:rFonts w:ascii="Arial" w:eastAsia="Arial" w:hAnsi="Arial" w:cs="Arial"/>
                <w:b/>
                <w:bCs/>
              </w:rPr>
              <w:t>snovna predelava odpadkov</w:t>
            </w:r>
            <w:r w:rsidRPr="004B396E">
              <w:rPr>
                <w:rFonts w:ascii="Arial" w:eastAsia="Arial" w:hAnsi="Arial" w:cs="Arial"/>
              </w:rPr>
              <w:t xml:space="preserve"> je vsak postopek predelave odpadkov, vključno s tistimi, v katerih se iz odpadkov proizvajajo </w:t>
            </w:r>
            <w:r w:rsidRPr="004B396E">
              <w:rPr>
                <w:rFonts w:ascii="Arial" w:eastAsia="Arial" w:hAnsi="Arial" w:cs="Arial"/>
                <w:i/>
                <w:iCs/>
              </w:rPr>
              <w:t>materiali za gradbeno inženirske objekte po predpisih, ki urejajo graditev.</w:t>
            </w:r>
            <w:r w:rsidRPr="004B396E">
              <w:rPr>
                <w:rFonts w:ascii="Arial" w:eastAsia="Arial" w:hAnsi="Arial" w:cs="Arial"/>
              </w:rPr>
              <w:t xml:space="preserve"> Med drugim vključuje tudi pripravo odpadkov za ponovno uporabo, recikliranje odpadkov in zasipanje z odpadki. Snovna predelava odpadkov ne vključuje energetske predelave odpadkov in predelave odpadkov v materiale, ki se bodo uporabili kot gorivo ali druga sredstva za pridobivanje energije.</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6C72EA" w14:textId="77777777" w:rsidR="007E1BAE" w:rsidRPr="004B396E" w:rsidRDefault="007E1BAE" w:rsidP="002314E5">
            <w:pPr>
              <w:spacing w:after="0"/>
              <w:rPr>
                <w:rFonts w:ascii="Arial" w:eastAsia="Arial" w:hAnsi="Arial" w:cs="Arial"/>
              </w:rPr>
            </w:pPr>
            <w:r w:rsidRPr="004B396E">
              <w:rPr>
                <w:rFonts w:ascii="Arial" w:eastAsia="Arial" w:hAnsi="Arial" w:cs="Arial"/>
              </w:rPr>
              <w:t>Sedanji zapis ne sledi predlogu osnutka ZVO-2, ki je primernejši. Smiselno pojasniti, da je snovna predelava vključuje tudi predelavo odpadkov za proizvodnjo materialov za gradbeno inženirske objekte po predpisih, ki urejajo graditev.</w:t>
            </w:r>
          </w:p>
          <w:p w14:paraId="15B43AE3" w14:textId="4EB6C80B" w:rsidR="007E1BAE" w:rsidRPr="004B396E" w:rsidRDefault="007E1BAE" w:rsidP="002314E5">
            <w:pPr>
              <w:spacing w:after="0"/>
              <w:rPr>
                <w:rFonts w:ascii="Arial" w:eastAsia="Arial" w:hAnsi="Arial" w:cs="Arial"/>
              </w:rPr>
            </w:pP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390FA7" w14:textId="77777777" w:rsidR="007E1BAE" w:rsidRPr="004B396E" w:rsidRDefault="007E1BAE" w:rsidP="002314E5">
            <w:pPr>
              <w:spacing w:after="0"/>
              <w:rPr>
                <w:rFonts w:ascii="Arial" w:eastAsia="Arial" w:hAnsi="Arial" w:cs="Arial"/>
              </w:rPr>
            </w:pPr>
            <w:r w:rsidRPr="004B396E">
              <w:rPr>
                <w:rFonts w:ascii="Arial" w:eastAsia="Arial" w:hAnsi="Arial" w:cs="Arial"/>
              </w:rPr>
              <w:t xml:space="preserve">MZI (Direkcija RS za infrastrukturo) – </w:t>
            </w:r>
          </w:p>
          <w:p w14:paraId="3E43D4CE" w14:textId="2E1B21D8" w:rsidR="007E1BAE" w:rsidRPr="004B396E" w:rsidRDefault="007E1BAE" w:rsidP="002314E5">
            <w:pPr>
              <w:spacing w:after="0"/>
              <w:rPr>
                <w:rFonts w:ascii="Arial" w:eastAsia="Arial" w:hAnsi="Arial" w:cs="Arial"/>
              </w:rPr>
            </w:pPr>
            <w:r w:rsidRPr="004B396E">
              <w:rPr>
                <w:rFonts w:ascii="Arial" w:eastAsia="Arial" w:hAnsi="Arial" w:cs="Arial"/>
              </w:rPr>
              <w:t>(Opomba: v dopisu s pripombami se vsebinsko sicer sklicujejo na 30.točko 3.člena</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67F32" w14:textId="77777777" w:rsidR="001D5BB9" w:rsidRPr="004B396E" w:rsidRDefault="001D5BB9" w:rsidP="002314E5">
            <w:pPr>
              <w:spacing w:after="0"/>
              <w:rPr>
                <w:rFonts w:ascii="Arial" w:eastAsia="Arial" w:hAnsi="Arial" w:cs="Arial"/>
              </w:rPr>
            </w:pPr>
            <w:r w:rsidRPr="004B396E">
              <w:rPr>
                <w:rFonts w:ascii="Arial" w:eastAsia="Arial" w:hAnsi="Arial" w:cs="Arial"/>
              </w:rPr>
              <w:t>NE.</w:t>
            </w:r>
          </w:p>
          <w:p w14:paraId="2B215768" w14:textId="14C0CEB4" w:rsidR="007E1BAE" w:rsidRPr="004B396E" w:rsidRDefault="00097F78" w:rsidP="002314E5">
            <w:pPr>
              <w:spacing w:after="0"/>
              <w:rPr>
                <w:rFonts w:ascii="Arial" w:eastAsia="Arial" w:hAnsi="Arial" w:cs="Arial"/>
              </w:rPr>
            </w:pPr>
            <w:r w:rsidRPr="004B396E">
              <w:rPr>
                <w:rFonts w:ascii="Arial" w:eastAsia="Arial" w:hAnsi="Arial" w:cs="Arial"/>
              </w:rPr>
              <w:t>Pojem je črtan, ker je že v ZVO-2.</w:t>
            </w:r>
          </w:p>
        </w:tc>
      </w:tr>
      <w:tr w:rsidR="004B396E" w:rsidRPr="004B396E" w14:paraId="0EC376A0" w14:textId="0C77CA24" w:rsidTr="009F5BE7">
        <w:trPr>
          <w:trHeight w:val="843"/>
        </w:trPr>
        <w:tc>
          <w:tcPr>
            <w:tcW w:w="300" w:type="pct"/>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34355EEC" w14:textId="7BAA9C88" w:rsidR="007E1BAE" w:rsidRPr="004B396E" w:rsidRDefault="007E1BAE" w:rsidP="002314E5">
            <w:pPr>
              <w:spacing w:after="0"/>
              <w:rPr>
                <w:rFonts w:ascii="Arial" w:hAnsi="Arial" w:cs="Arial"/>
              </w:rPr>
            </w:pPr>
            <w:r w:rsidRPr="004B396E">
              <w:rPr>
                <w:rFonts w:ascii="Arial" w:hAnsi="Arial" w:cs="Arial"/>
              </w:rPr>
              <w:t>5</w:t>
            </w:r>
          </w:p>
        </w:tc>
        <w:tc>
          <w:tcPr>
            <w:tcW w:w="950" w:type="pct"/>
            <w:tcBorders>
              <w:top w:val="single" w:sz="4" w:space="0" w:color="000000" w:themeColor="text1"/>
              <w:left w:val="single" w:sz="4" w:space="0" w:color="000000" w:themeColor="text1"/>
              <w:bottom w:val="single" w:sz="4" w:space="0" w:color="000000" w:themeColor="text1"/>
            </w:tcBorders>
          </w:tcPr>
          <w:p w14:paraId="7E876344" w14:textId="57255635" w:rsidR="007E1BAE" w:rsidRPr="004B396E" w:rsidRDefault="007E1BAE" w:rsidP="002314E5">
            <w:pPr>
              <w:spacing w:after="0"/>
              <w:rPr>
                <w:rFonts w:ascii="Arial" w:eastAsia="Arial" w:hAnsi="Arial" w:cs="Arial"/>
              </w:rPr>
            </w:pPr>
            <w:r w:rsidRPr="004B396E">
              <w:rPr>
                <w:rFonts w:ascii="Arial" w:eastAsia="Arial" w:hAnsi="Arial" w:cs="Arial"/>
              </w:rPr>
              <w:t xml:space="preserve">Prosimo, da se bolj natančno opredeli, kaj pomeni vrednotenje nevarnih lastnosti iz 5. člena predloga uredbe. Ali gre za vrednotenje skladno z 2. členom Odločbe Komisije z dne 3. maja 2000 o nadomestitvi Odločbe 94/3/ES o oblikovanju seznama </w:t>
            </w:r>
            <w:r w:rsidRPr="004B396E">
              <w:rPr>
                <w:rFonts w:ascii="Arial" w:eastAsia="Arial" w:hAnsi="Arial" w:cs="Arial"/>
              </w:rPr>
              <w:lastRenderedPageBreak/>
              <w:t>odpadkov skladno s členom 1(a) Direktive Sveta 75/442/EGS o odpadkih in Odločbe Sveta 94/904/ES o oblikovanju seznama nevarnih odpadkov skladno s členom 1(4) Direktive Sveta 91/689/EGS o nevarnih odpadkih (notificirana pod dokumentno številko K(2000) 1147)?</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70F1A2" w14:textId="77777777" w:rsidR="007E1BAE" w:rsidRPr="004B396E" w:rsidRDefault="007E1BAE" w:rsidP="002314E5">
            <w:pPr>
              <w:spacing w:after="0"/>
              <w:rPr>
                <w:rFonts w:ascii="Arial" w:eastAsia="Arial" w:hAnsi="Arial" w:cs="Arial"/>
              </w:rPr>
            </w:pPr>
            <w:r w:rsidRPr="004B396E">
              <w:rPr>
                <w:rFonts w:ascii="Arial" w:eastAsia="Arial" w:hAnsi="Arial" w:cs="Arial"/>
              </w:rPr>
              <w:lastRenderedPageBreak/>
              <w:t>Ni namreč jasno, ali vrednotenje nevarnih lastnosti, omenjeno v 5. in 6. odstavku 5. člena, pomeni izdelavo »Ocene odpadka«.</w:t>
            </w:r>
          </w:p>
          <w:p w14:paraId="2AF8183F" w14:textId="46E85558" w:rsidR="007E1BAE" w:rsidRPr="004B396E" w:rsidRDefault="007E1BAE" w:rsidP="002314E5">
            <w:pPr>
              <w:spacing w:after="0"/>
              <w:rPr>
                <w:rFonts w:ascii="Arial" w:eastAsia="Arial" w:hAnsi="Arial" w:cs="Arial"/>
              </w:rPr>
            </w:pP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C6FC23" w14:textId="1B1A120D" w:rsidR="007E1BAE" w:rsidRPr="004B396E" w:rsidRDefault="007E1BAE" w:rsidP="002314E5">
            <w:pPr>
              <w:spacing w:after="0"/>
              <w:rPr>
                <w:rFonts w:ascii="Arial" w:eastAsia="Arial" w:hAnsi="Arial" w:cs="Arial"/>
              </w:rPr>
            </w:pPr>
            <w:r w:rsidRPr="004B396E">
              <w:rPr>
                <w:rFonts w:ascii="Arial" w:eastAsia="Arial" w:hAnsi="Arial" w:cs="Arial"/>
              </w:rPr>
              <w:t>TZS</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235FB" w14:textId="77777777" w:rsidR="001D5BB9" w:rsidRPr="004B396E" w:rsidRDefault="001D5BB9" w:rsidP="002314E5">
            <w:pPr>
              <w:spacing w:after="0"/>
              <w:rPr>
                <w:rFonts w:ascii="Arial" w:eastAsia="Arial" w:hAnsi="Arial" w:cs="Arial"/>
              </w:rPr>
            </w:pPr>
            <w:r w:rsidRPr="004B396E">
              <w:rPr>
                <w:rFonts w:ascii="Arial" w:eastAsia="Arial" w:hAnsi="Arial" w:cs="Arial"/>
              </w:rPr>
              <w:t>NE.</w:t>
            </w:r>
          </w:p>
          <w:p w14:paraId="6A926BCA" w14:textId="2A033EF0" w:rsidR="007E1BAE" w:rsidRPr="004B396E" w:rsidRDefault="00097F78" w:rsidP="002314E5">
            <w:pPr>
              <w:spacing w:after="0"/>
              <w:rPr>
                <w:rFonts w:ascii="Arial" w:eastAsia="Arial" w:hAnsi="Arial" w:cs="Arial"/>
              </w:rPr>
            </w:pPr>
            <w:r w:rsidRPr="004B396E">
              <w:rPr>
                <w:rFonts w:ascii="Arial" w:eastAsia="Arial" w:hAnsi="Arial" w:cs="Arial"/>
              </w:rPr>
              <w:t>Uredba ne predpisuje poimenovanja dokumenta – bistveno je le, da se izvede kemična analiza odpadka, tako da je mogoče opraviti vrednotenje analiziranih vrednosti s kriteriji, ki določajo, kdaj se odpadek šteje za nevaren.</w:t>
            </w:r>
          </w:p>
        </w:tc>
      </w:tr>
      <w:tr w:rsidR="004B396E" w:rsidRPr="004B396E" w14:paraId="01F120DA" w14:textId="188DF5B5" w:rsidTr="009F5BE7">
        <w:trPr>
          <w:trHeight w:val="519"/>
        </w:trPr>
        <w:tc>
          <w:tcPr>
            <w:tcW w:w="300" w:type="pct"/>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14B0A844" w14:textId="212773BE" w:rsidR="007E1BAE" w:rsidRPr="004B396E" w:rsidRDefault="007E1BAE" w:rsidP="002314E5">
            <w:pPr>
              <w:spacing w:after="0"/>
              <w:rPr>
                <w:rFonts w:ascii="Arial" w:eastAsia="Arial" w:hAnsi="Arial" w:cs="Arial"/>
              </w:rPr>
            </w:pPr>
            <w:r w:rsidRPr="004B396E">
              <w:rPr>
                <w:rFonts w:ascii="Arial" w:eastAsia="Arial" w:hAnsi="Arial" w:cs="Arial"/>
              </w:rPr>
              <w:t>7</w:t>
            </w:r>
          </w:p>
        </w:tc>
        <w:tc>
          <w:tcPr>
            <w:tcW w:w="950" w:type="pct"/>
            <w:tcBorders>
              <w:top w:val="single" w:sz="4" w:space="0" w:color="000000" w:themeColor="text1"/>
              <w:left w:val="single" w:sz="4" w:space="0" w:color="000000" w:themeColor="text1"/>
              <w:bottom w:val="single" w:sz="4" w:space="0" w:color="000000" w:themeColor="text1"/>
            </w:tcBorders>
          </w:tcPr>
          <w:p w14:paraId="5833FB17" w14:textId="20582FA0" w:rsidR="007E1BAE" w:rsidRPr="004B396E" w:rsidRDefault="007E1BAE" w:rsidP="002314E5">
            <w:pPr>
              <w:snapToGrid w:val="0"/>
              <w:spacing w:after="0"/>
              <w:rPr>
                <w:rFonts w:ascii="Arial" w:eastAsia="Arial" w:hAnsi="Arial" w:cs="Arial"/>
              </w:rPr>
            </w:pPr>
            <w:r w:rsidRPr="004B396E">
              <w:rPr>
                <w:rFonts w:ascii="Arial" w:eastAsia="Arial" w:hAnsi="Arial" w:cs="Arial"/>
              </w:rPr>
              <w:t xml:space="preserve">V povezavi z omembo dajanja na trg v 9. odstavku 7. člena predloga uredbe ponovno prosimo, da se zagotovi usklajeno razumevanje definicije dajanja na trg v RS in dostopnosti na trgu RS, ki je ključno za izpolnjevanje pogojev prenehanja statusa odpadka. </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1E17A" w14:textId="77777777" w:rsidR="007E1BAE" w:rsidRPr="004B396E" w:rsidRDefault="007E1BAE" w:rsidP="002314E5">
            <w:pPr>
              <w:snapToGrid w:val="0"/>
              <w:spacing w:after="0"/>
              <w:rPr>
                <w:rFonts w:ascii="Arial" w:eastAsia="Arial" w:hAnsi="Arial" w:cs="Arial"/>
                <w:b/>
                <w:bCs/>
              </w:rPr>
            </w:pPr>
            <w:r w:rsidRPr="004B396E">
              <w:rPr>
                <w:rFonts w:ascii="Arial" w:eastAsia="Arial" w:hAnsi="Arial" w:cs="Arial"/>
              </w:rPr>
              <w:t xml:space="preserve">Trenutno je skladno s pridobljenimi informacijami s strani različnih pravnih oseb in s spletnih strani FURS dajanje v promet npr. embaliranega blaga, opredeljeno kot prodaja embaliranega blaga ali prva uporaba embaliranega blaga s strani končnega uporabnika. V ZVO-1k, v katerem sta definirana dajanje na trg RS in dostopnost na trgu RS, pa naj bi bilo to v trenutku dobave na trg za distribucijo, potrošnjo ali uporabo. </w:t>
            </w:r>
            <w:r w:rsidRPr="004B396E">
              <w:rPr>
                <w:rFonts w:ascii="Arial" w:eastAsia="Arial" w:hAnsi="Arial" w:cs="Arial"/>
                <w:b/>
                <w:bCs/>
              </w:rPr>
              <w:t>Trenutka dajanja v promet oziroma dajanja na trg nista definirana oziroma razumljena enako.</w:t>
            </w:r>
          </w:p>
          <w:p w14:paraId="5D3478A5" w14:textId="400F5C95" w:rsidR="007E1BAE" w:rsidRPr="004B396E" w:rsidRDefault="007E1BAE" w:rsidP="000A1D65">
            <w:pPr>
              <w:spacing w:after="0"/>
              <w:rPr>
                <w:rFonts w:ascii="Arial" w:eastAsia="Arial" w:hAnsi="Arial" w:cs="Arial"/>
              </w:rPr>
            </w:pP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05433C" w14:textId="6D0D24C7" w:rsidR="007E1BAE" w:rsidRPr="004B396E" w:rsidRDefault="007E1BAE" w:rsidP="002314E5">
            <w:pPr>
              <w:snapToGrid w:val="0"/>
              <w:spacing w:after="0"/>
              <w:rPr>
                <w:rFonts w:ascii="Arial" w:eastAsia="Arial" w:hAnsi="Arial" w:cs="Arial"/>
              </w:rPr>
            </w:pPr>
            <w:r w:rsidRPr="004B396E">
              <w:rPr>
                <w:rFonts w:ascii="Arial" w:eastAsia="Arial" w:hAnsi="Arial" w:cs="Arial"/>
              </w:rPr>
              <w:t>TZS</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868BE" w14:textId="77777777" w:rsidR="001D5BB9" w:rsidRPr="004B396E" w:rsidRDefault="001D5BB9" w:rsidP="002314E5">
            <w:pPr>
              <w:snapToGrid w:val="0"/>
              <w:spacing w:after="0"/>
              <w:rPr>
                <w:rFonts w:ascii="Arial" w:eastAsia="Arial" w:hAnsi="Arial" w:cs="Arial"/>
              </w:rPr>
            </w:pPr>
            <w:r w:rsidRPr="004B396E">
              <w:rPr>
                <w:rFonts w:ascii="Arial" w:eastAsia="Arial" w:hAnsi="Arial" w:cs="Arial"/>
              </w:rPr>
              <w:t>NE.</w:t>
            </w:r>
          </w:p>
          <w:p w14:paraId="1917E23E" w14:textId="431E2AB0" w:rsidR="007E1BAE" w:rsidRPr="004B396E" w:rsidRDefault="00097F78" w:rsidP="002314E5">
            <w:pPr>
              <w:snapToGrid w:val="0"/>
              <w:spacing w:after="0"/>
              <w:rPr>
                <w:rFonts w:ascii="Arial" w:eastAsia="Arial" w:hAnsi="Arial" w:cs="Arial"/>
              </w:rPr>
            </w:pPr>
            <w:r w:rsidRPr="004B396E">
              <w:rPr>
                <w:rFonts w:ascii="Arial" w:eastAsia="Arial" w:hAnsi="Arial" w:cs="Arial"/>
              </w:rPr>
              <w:t>Definicija iz ZVO-2: 9.2 Dajanje na trg je omogočiti, da je proizvod prvič dostopen na trgu EU, razen v primeru predelane snovi ali predmeta, proizvedenega v postopku predelave odpadkov, kjer dajanje na trg pomeni prodajo ali predajo predelane snovi ali predmeta tretji osebi na trgu EU.</w:t>
            </w:r>
          </w:p>
        </w:tc>
      </w:tr>
      <w:tr w:rsidR="004B396E" w:rsidRPr="004B396E" w14:paraId="29E8296A" w14:textId="0654821D" w:rsidTr="009F5BE7">
        <w:trPr>
          <w:trHeight w:val="519"/>
        </w:trPr>
        <w:tc>
          <w:tcPr>
            <w:tcW w:w="300" w:type="pct"/>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7D168760" w14:textId="37E9A1CC" w:rsidR="007E1BAE" w:rsidRPr="004B396E" w:rsidRDefault="007E1BAE" w:rsidP="00E61FB3">
            <w:pPr>
              <w:spacing w:after="0"/>
              <w:rPr>
                <w:rFonts w:ascii="Arial" w:eastAsia="Arial" w:hAnsi="Arial" w:cs="Arial"/>
              </w:rPr>
            </w:pPr>
            <w:r w:rsidRPr="004B396E">
              <w:rPr>
                <w:rFonts w:ascii="Arial" w:eastAsia="Arial" w:hAnsi="Arial" w:cs="Arial"/>
              </w:rPr>
              <w:t>7 (5)</w:t>
            </w:r>
          </w:p>
        </w:tc>
        <w:tc>
          <w:tcPr>
            <w:tcW w:w="950" w:type="pct"/>
            <w:tcBorders>
              <w:top w:val="single" w:sz="4" w:space="0" w:color="000000" w:themeColor="text1"/>
              <w:left w:val="single" w:sz="4" w:space="0" w:color="000000" w:themeColor="text1"/>
              <w:bottom w:val="single" w:sz="4" w:space="0" w:color="000000" w:themeColor="text1"/>
            </w:tcBorders>
          </w:tcPr>
          <w:p w14:paraId="52F7116B" w14:textId="77777777" w:rsidR="007E1BAE" w:rsidRPr="004B396E" w:rsidRDefault="007E1BAE" w:rsidP="00E61FB3">
            <w:pPr>
              <w:snapToGrid w:val="0"/>
              <w:spacing w:after="0"/>
              <w:rPr>
                <w:rFonts w:ascii="Arial" w:eastAsia="Arial" w:hAnsi="Arial" w:cs="Arial"/>
              </w:rPr>
            </w:pPr>
            <w:r w:rsidRPr="004B396E">
              <w:rPr>
                <w:rFonts w:ascii="Arial" w:eastAsia="Arial" w:hAnsi="Arial" w:cs="Arial"/>
              </w:rPr>
              <w:t xml:space="preserve">Šteje se, da je pogoj iz 3. točke četrtega odstavka tega člena izpolnjen, če je iz </w:t>
            </w:r>
          </w:p>
          <w:p w14:paraId="64546156" w14:textId="6B641E78" w:rsidR="007E1BAE" w:rsidRPr="004B396E" w:rsidRDefault="007E1BAE" w:rsidP="00E61FB3">
            <w:pPr>
              <w:spacing w:after="0"/>
              <w:rPr>
                <w:rFonts w:ascii="Arial" w:eastAsia="Arial" w:hAnsi="Arial" w:cs="Arial"/>
              </w:rPr>
            </w:pPr>
            <w:r w:rsidRPr="004B396E">
              <w:rPr>
                <w:rFonts w:ascii="Arial" w:eastAsia="Arial" w:hAnsi="Arial" w:cs="Arial"/>
              </w:rPr>
              <w:t>tehničnih značilnosti proizvodnega procesa razvidno, da se ta ostanek proizvodnje proizvaja kot sestavni del proizvodnega procesa</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71D00" w14:textId="7AF1D14F" w:rsidR="007E1BAE" w:rsidRPr="004B396E" w:rsidRDefault="007E1BAE" w:rsidP="00E61FB3">
            <w:pPr>
              <w:spacing w:after="0"/>
              <w:rPr>
                <w:rFonts w:ascii="Arial" w:eastAsia="Arial" w:hAnsi="Arial" w:cs="Arial"/>
              </w:rPr>
            </w:pPr>
            <w:r w:rsidRPr="004B396E">
              <w:rPr>
                <w:rFonts w:ascii="Arial" w:eastAsia="Arial" w:hAnsi="Arial" w:cs="Arial"/>
              </w:rPr>
              <w:t>3. točka četrtega odstavka tega člena ne obstaja</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904D09" w14:textId="29F7BD4F" w:rsidR="007E1BAE" w:rsidRPr="004B396E" w:rsidRDefault="007E1BAE" w:rsidP="00E61FB3">
            <w:pPr>
              <w:spacing w:after="0"/>
              <w:rPr>
                <w:rFonts w:ascii="Arial" w:eastAsia="Arial" w:hAnsi="Arial" w:cs="Arial"/>
              </w:rPr>
            </w:pPr>
            <w:r w:rsidRPr="004B396E">
              <w:rPr>
                <w:rFonts w:ascii="Arial" w:eastAsia="Arial" w:hAnsi="Arial" w:cs="Arial"/>
              </w:rPr>
              <w:t>IZS</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054FE" w14:textId="3EB84FBD" w:rsidR="007E1BAE" w:rsidRPr="004B396E" w:rsidRDefault="00634E49" w:rsidP="00E61FB3">
            <w:pPr>
              <w:spacing w:after="0"/>
              <w:rPr>
                <w:rFonts w:ascii="Arial" w:eastAsia="Arial" w:hAnsi="Arial" w:cs="Arial"/>
              </w:rPr>
            </w:pPr>
            <w:r w:rsidRPr="004B396E">
              <w:rPr>
                <w:rFonts w:ascii="Arial" w:eastAsia="Arial" w:hAnsi="Arial" w:cs="Arial"/>
              </w:rPr>
              <w:t>DA.</w:t>
            </w:r>
          </w:p>
        </w:tc>
      </w:tr>
      <w:tr w:rsidR="004B396E" w:rsidRPr="004B396E" w14:paraId="51BBC956" w14:textId="549998E5" w:rsidTr="009F5BE7">
        <w:trPr>
          <w:trHeight w:val="519"/>
        </w:trPr>
        <w:tc>
          <w:tcPr>
            <w:tcW w:w="300" w:type="pct"/>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131BFA75" w14:textId="5DFF458A" w:rsidR="007E1BAE" w:rsidRPr="004B396E" w:rsidRDefault="007E1BAE" w:rsidP="00E61FB3">
            <w:pPr>
              <w:spacing w:after="0"/>
              <w:rPr>
                <w:rFonts w:ascii="Arial" w:eastAsia="Arial" w:hAnsi="Arial" w:cs="Arial"/>
              </w:rPr>
            </w:pPr>
            <w:r w:rsidRPr="004B396E">
              <w:rPr>
                <w:rFonts w:ascii="Arial" w:eastAsia="Arial" w:hAnsi="Arial" w:cs="Arial"/>
              </w:rPr>
              <w:t>7 (5)</w:t>
            </w:r>
          </w:p>
        </w:tc>
        <w:tc>
          <w:tcPr>
            <w:tcW w:w="950" w:type="pct"/>
            <w:tcBorders>
              <w:top w:val="single" w:sz="4" w:space="0" w:color="000000" w:themeColor="text1"/>
              <w:left w:val="single" w:sz="4" w:space="0" w:color="000000" w:themeColor="text1"/>
              <w:bottom w:val="single" w:sz="4" w:space="0" w:color="000000" w:themeColor="text1"/>
            </w:tcBorders>
          </w:tcPr>
          <w:p w14:paraId="336419BF" w14:textId="37992ED6" w:rsidR="007E1BAE" w:rsidRPr="004B396E" w:rsidRDefault="007E1BAE" w:rsidP="00E61FB3">
            <w:pPr>
              <w:spacing w:after="0"/>
              <w:rPr>
                <w:rFonts w:ascii="Arial" w:eastAsia="Arial" w:hAnsi="Arial" w:cs="Arial"/>
              </w:rPr>
            </w:pPr>
            <w:r w:rsidRPr="004B396E">
              <w:rPr>
                <w:rFonts w:ascii="Arial" w:eastAsia="Arial" w:hAnsi="Arial" w:cs="Arial"/>
              </w:rPr>
              <w:t>Napačen sklic</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C738E" w14:textId="38DFEEAF" w:rsidR="007E1BAE" w:rsidRPr="004B396E" w:rsidRDefault="007E1BAE" w:rsidP="00E61FB3">
            <w:pPr>
              <w:spacing w:after="0"/>
              <w:rPr>
                <w:rFonts w:ascii="Arial" w:eastAsia="Arial" w:hAnsi="Arial" w:cs="Arial"/>
              </w:rPr>
            </w:pPr>
            <w:r w:rsidRPr="004B396E">
              <w:rPr>
                <w:rFonts w:ascii="Arial" w:eastAsia="Arial" w:hAnsi="Arial" w:cs="Arial"/>
              </w:rPr>
              <w:t>Tekst tega odstavka se sklicuje tudi na 3. točko četrtega odstavka tega člena, ki pa je v četrtem odstavku ni.</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29C6C9" w14:textId="05A7F066" w:rsidR="007E1BAE" w:rsidRPr="004B396E" w:rsidRDefault="007E1BAE" w:rsidP="00E61FB3">
            <w:pPr>
              <w:spacing w:after="0"/>
              <w:rPr>
                <w:rFonts w:ascii="Arial" w:eastAsia="Arial" w:hAnsi="Arial" w:cs="Arial"/>
              </w:rPr>
            </w:pPr>
            <w:r w:rsidRPr="004B396E">
              <w:rPr>
                <w:rFonts w:ascii="Arial" w:eastAsia="Arial" w:hAnsi="Arial" w:cs="Arial"/>
              </w:rPr>
              <w:t>GZS-MKG</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B7684" w14:textId="6CB5CE99" w:rsidR="007E1BAE" w:rsidRPr="004B396E" w:rsidRDefault="00634E49" w:rsidP="00E61FB3">
            <w:pPr>
              <w:spacing w:after="0"/>
              <w:rPr>
                <w:rFonts w:ascii="Arial" w:eastAsia="Arial" w:hAnsi="Arial" w:cs="Arial"/>
              </w:rPr>
            </w:pPr>
            <w:r w:rsidRPr="004B396E">
              <w:rPr>
                <w:rFonts w:ascii="Arial" w:eastAsia="Arial" w:hAnsi="Arial" w:cs="Arial"/>
              </w:rPr>
              <w:t>DA.</w:t>
            </w:r>
          </w:p>
        </w:tc>
      </w:tr>
      <w:tr w:rsidR="004B396E" w:rsidRPr="004B396E" w14:paraId="4DC1C84B" w14:textId="0845E768" w:rsidTr="009F5BE7">
        <w:trPr>
          <w:trHeight w:val="519"/>
        </w:trPr>
        <w:tc>
          <w:tcPr>
            <w:tcW w:w="300" w:type="pct"/>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616213AA" w14:textId="3352673A" w:rsidR="007E1BAE" w:rsidRPr="004B396E" w:rsidRDefault="007E1BAE" w:rsidP="00E61FB3">
            <w:pPr>
              <w:spacing w:after="0"/>
              <w:rPr>
                <w:rFonts w:ascii="Arial" w:hAnsi="Arial" w:cs="Arial"/>
              </w:rPr>
            </w:pPr>
            <w:r w:rsidRPr="004B396E">
              <w:rPr>
                <w:rFonts w:ascii="Arial" w:hAnsi="Arial" w:cs="Arial"/>
              </w:rPr>
              <w:t>7 (9)</w:t>
            </w:r>
          </w:p>
        </w:tc>
        <w:tc>
          <w:tcPr>
            <w:tcW w:w="950" w:type="pct"/>
            <w:tcBorders>
              <w:top w:val="single" w:sz="4" w:space="0" w:color="000000" w:themeColor="text1"/>
              <w:left w:val="single" w:sz="4" w:space="0" w:color="000000" w:themeColor="text1"/>
              <w:bottom w:val="single" w:sz="4" w:space="0" w:color="000000" w:themeColor="text1"/>
            </w:tcBorders>
          </w:tcPr>
          <w:p w14:paraId="0A995DF7" w14:textId="4F22549D" w:rsidR="007E1BAE" w:rsidRPr="004B396E" w:rsidRDefault="007E1BAE" w:rsidP="00E61FB3">
            <w:pPr>
              <w:spacing w:after="0"/>
              <w:rPr>
                <w:rFonts w:ascii="Arial" w:eastAsia="Arial" w:hAnsi="Arial" w:cs="Arial"/>
              </w:rPr>
            </w:pPr>
            <w:r w:rsidRPr="004B396E">
              <w:rPr>
                <w:rFonts w:ascii="Arial" w:eastAsia="Arial" w:hAnsi="Arial" w:cs="Arial"/>
              </w:rPr>
              <w:t>Napačen sklic</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69436" w14:textId="0581B6A8" w:rsidR="007E1BAE" w:rsidRPr="004B396E" w:rsidRDefault="007E1BAE" w:rsidP="00E61FB3">
            <w:pPr>
              <w:spacing w:after="0"/>
              <w:rPr>
                <w:rFonts w:ascii="Arial" w:eastAsia="Arial" w:hAnsi="Arial" w:cs="Arial"/>
              </w:rPr>
            </w:pPr>
            <w:r w:rsidRPr="004B396E">
              <w:rPr>
                <w:rFonts w:ascii="Arial" w:eastAsia="Arial" w:hAnsi="Arial" w:cs="Arial"/>
              </w:rPr>
              <w:t>Tekst tega odstavka se sklicuje na 4. točko četrtega odstavka tega člena, ki pa je v četrtem odstavku ni.</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60C065" w14:textId="0B18D6F6" w:rsidR="007E1BAE" w:rsidRPr="004B396E" w:rsidRDefault="007E1BAE" w:rsidP="00E61FB3">
            <w:pPr>
              <w:spacing w:after="0"/>
              <w:rPr>
                <w:rFonts w:ascii="Arial" w:eastAsia="Arial" w:hAnsi="Arial" w:cs="Arial"/>
              </w:rPr>
            </w:pPr>
            <w:r w:rsidRPr="004B396E">
              <w:rPr>
                <w:rFonts w:ascii="Arial" w:eastAsia="Arial" w:hAnsi="Arial" w:cs="Arial"/>
              </w:rPr>
              <w:t>GZS-ZKG</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B2FFC" w14:textId="6EF84FC6" w:rsidR="007E1BAE" w:rsidRPr="004B396E" w:rsidRDefault="00634E49" w:rsidP="00E61FB3">
            <w:pPr>
              <w:spacing w:after="0"/>
              <w:rPr>
                <w:rFonts w:ascii="Arial" w:eastAsia="Arial" w:hAnsi="Arial" w:cs="Arial"/>
              </w:rPr>
            </w:pPr>
            <w:r w:rsidRPr="004B396E">
              <w:rPr>
                <w:rFonts w:ascii="Arial" w:eastAsia="Arial" w:hAnsi="Arial" w:cs="Arial"/>
              </w:rPr>
              <w:t>DA.</w:t>
            </w:r>
          </w:p>
        </w:tc>
      </w:tr>
      <w:tr w:rsidR="004B396E" w:rsidRPr="004B396E" w14:paraId="04ABA587" w14:textId="7563D533" w:rsidTr="009F5BE7">
        <w:trPr>
          <w:trHeight w:val="519"/>
        </w:trPr>
        <w:tc>
          <w:tcPr>
            <w:tcW w:w="300" w:type="pct"/>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7D72DFB7" w14:textId="617013CC" w:rsidR="007E1BAE" w:rsidRPr="004B396E" w:rsidRDefault="007E1BAE" w:rsidP="00E61FB3">
            <w:pPr>
              <w:spacing w:after="0"/>
              <w:rPr>
                <w:rFonts w:ascii="Arial" w:hAnsi="Arial" w:cs="Arial"/>
              </w:rPr>
            </w:pPr>
            <w:r w:rsidRPr="004B396E">
              <w:rPr>
                <w:rFonts w:ascii="Arial" w:hAnsi="Arial" w:cs="Arial"/>
              </w:rPr>
              <w:t>7 (9)</w:t>
            </w:r>
          </w:p>
        </w:tc>
        <w:tc>
          <w:tcPr>
            <w:tcW w:w="950" w:type="pct"/>
            <w:tcBorders>
              <w:top w:val="single" w:sz="4" w:space="0" w:color="000000" w:themeColor="text1"/>
              <w:left w:val="single" w:sz="4" w:space="0" w:color="000000" w:themeColor="text1"/>
              <w:bottom w:val="single" w:sz="4" w:space="0" w:color="000000" w:themeColor="text1"/>
            </w:tcBorders>
          </w:tcPr>
          <w:p w14:paraId="206CA0B9" w14:textId="77777777" w:rsidR="007E1BAE" w:rsidRPr="004B396E" w:rsidRDefault="007E1BAE" w:rsidP="00E61FB3">
            <w:pPr>
              <w:spacing w:after="0"/>
              <w:rPr>
                <w:rFonts w:ascii="Arial" w:hAnsi="Arial" w:cs="Arial"/>
              </w:rPr>
            </w:pPr>
            <w:r w:rsidRPr="004B396E">
              <w:rPr>
                <w:rFonts w:ascii="Arial" w:hAnsi="Arial" w:cs="Arial"/>
              </w:rPr>
              <w:t xml:space="preserve">Šteje se, da je pogoj iz 4. točke četrtega odstavka tega člena izpolnjen, če uporaba </w:t>
            </w:r>
          </w:p>
          <w:p w14:paraId="025E983A" w14:textId="77777777" w:rsidR="007E1BAE" w:rsidRPr="004B396E" w:rsidRDefault="007E1BAE" w:rsidP="00E61FB3">
            <w:pPr>
              <w:spacing w:after="0"/>
              <w:rPr>
                <w:rFonts w:ascii="Arial" w:hAnsi="Arial" w:cs="Arial"/>
              </w:rPr>
            </w:pPr>
            <w:r w:rsidRPr="004B396E">
              <w:rPr>
                <w:rFonts w:ascii="Arial" w:hAnsi="Arial" w:cs="Arial"/>
              </w:rPr>
              <w:t xml:space="preserve">tega ostanka proizvodnje ni prepovedana ter so izpolnjene zahteve in predpisani pogoji za dajanje </w:t>
            </w:r>
          </w:p>
          <w:p w14:paraId="3AFD57EE" w14:textId="02029355" w:rsidR="007E1BAE" w:rsidRPr="004B396E" w:rsidRDefault="007E1BAE" w:rsidP="00E61FB3">
            <w:pPr>
              <w:spacing w:after="0"/>
              <w:rPr>
                <w:rFonts w:ascii="Arial" w:hAnsi="Arial" w:cs="Arial"/>
              </w:rPr>
            </w:pPr>
            <w:r w:rsidRPr="004B396E">
              <w:rPr>
                <w:rFonts w:ascii="Arial" w:hAnsi="Arial" w:cs="Arial"/>
              </w:rPr>
              <w:t>proizvoda na trg</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C236B5" w14:textId="77777777" w:rsidR="007E1BAE" w:rsidRPr="004B396E" w:rsidRDefault="007E1BAE" w:rsidP="00E61FB3">
            <w:pPr>
              <w:spacing w:after="0"/>
              <w:rPr>
                <w:rFonts w:ascii="Arial" w:hAnsi="Arial" w:cs="Arial"/>
              </w:rPr>
            </w:pPr>
            <w:r w:rsidRPr="004B396E">
              <w:rPr>
                <w:rFonts w:ascii="Arial" w:hAnsi="Arial" w:cs="Arial"/>
              </w:rPr>
              <w:t>4. točka četrtega odstavka tega člena ne obstaja</w:t>
            </w:r>
          </w:p>
          <w:p w14:paraId="109455E4" w14:textId="77777777" w:rsidR="007E1BAE" w:rsidRPr="004B396E" w:rsidRDefault="007E1BAE" w:rsidP="00E61FB3">
            <w:pPr>
              <w:spacing w:after="0"/>
              <w:rPr>
                <w:rFonts w:ascii="Arial" w:hAnsi="Arial" w:cs="Arial"/>
              </w:rPr>
            </w:pPr>
          </w:p>
          <w:p w14:paraId="24232765" w14:textId="2C162F6D" w:rsidR="007E1BAE" w:rsidRPr="004B396E" w:rsidRDefault="007E1BAE" w:rsidP="00E61FB3">
            <w:pPr>
              <w:spacing w:after="0"/>
              <w:rPr>
                <w:rFonts w:ascii="Arial" w:hAnsi="Arial" w:cs="Arial"/>
              </w:rPr>
            </w:pP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F2C0D9" w14:textId="77777777" w:rsidR="007E1BAE" w:rsidRPr="004B396E" w:rsidRDefault="007E1BAE" w:rsidP="00E61FB3">
            <w:pPr>
              <w:spacing w:after="0"/>
              <w:rPr>
                <w:rFonts w:ascii="Arial" w:eastAsia="Arial" w:hAnsi="Arial" w:cs="Arial"/>
              </w:rPr>
            </w:pPr>
            <w:r w:rsidRPr="004B396E">
              <w:rPr>
                <w:rFonts w:ascii="Arial" w:eastAsia="Arial" w:hAnsi="Arial" w:cs="Arial"/>
              </w:rPr>
              <w:t>IZS</w:t>
            </w:r>
          </w:p>
          <w:p w14:paraId="73AB10AD" w14:textId="1690E6E9" w:rsidR="007E1BAE" w:rsidRPr="004B396E" w:rsidRDefault="007E1BAE" w:rsidP="00E61FB3">
            <w:pPr>
              <w:spacing w:after="0"/>
              <w:rPr>
                <w:rFonts w:ascii="Arial" w:eastAsia="Arial" w:hAnsi="Arial" w:cs="Arial"/>
              </w:rPr>
            </w:pPr>
            <w:r w:rsidRPr="004B396E">
              <w:rPr>
                <w:rFonts w:ascii="Arial" w:eastAsia="Arial" w:hAnsi="Arial" w:cs="Arial"/>
                <w:sz w:val="16"/>
                <w:szCs w:val="16"/>
              </w:rPr>
              <w:t>(v dopisu s pripombami IZS je napačen vsebinski  sklic na 8. člen)</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6FC71" w14:textId="7B4B3634" w:rsidR="007E1BAE" w:rsidRPr="004B396E" w:rsidRDefault="00634E49" w:rsidP="00E61FB3">
            <w:pPr>
              <w:spacing w:after="0"/>
              <w:rPr>
                <w:rFonts w:ascii="Arial" w:eastAsia="Arial" w:hAnsi="Arial" w:cs="Arial"/>
              </w:rPr>
            </w:pPr>
            <w:r w:rsidRPr="004B396E">
              <w:rPr>
                <w:rFonts w:ascii="Arial" w:eastAsia="Arial" w:hAnsi="Arial" w:cs="Arial"/>
              </w:rPr>
              <w:t>DA.</w:t>
            </w:r>
          </w:p>
        </w:tc>
      </w:tr>
      <w:tr w:rsidR="004B396E" w:rsidRPr="004B396E" w14:paraId="70418A0B" w14:textId="3C740619" w:rsidTr="009F5BE7">
        <w:trPr>
          <w:trHeight w:val="519"/>
        </w:trPr>
        <w:tc>
          <w:tcPr>
            <w:tcW w:w="300" w:type="pct"/>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6B0F90C8" w14:textId="1D59BA30" w:rsidR="007E1BAE" w:rsidRPr="004B396E" w:rsidRDefault="007E1BAE" w:rsidP="00EB0CB8">
            <w:pPr>
              <w:spacing w:after="0"/>
              <w:rPr>
                <w:rFonts w:ascii="Arial" w:hAnsi="Arial" w:cs="Arial"/>
              </w:rPr>
            </w:pPr>
            <w:r w:rsidRPr="004B396E">
              <w:rPr>
                <w:rFonts w:ascii="Arial" w:hAnsi="Arial" w:cs="Arial"/>
              </w:rPr>
              <w:t>8</w:t>
            </w:r>
          </w:p>
        </w:tc>
        <w:tc>
          <w:tcPr>
            <w:tcW w:w="950" w:type="pct"/>
            <w:tcBorders>
              <w:top w:val="single" w:sz="4" w:space="0" w:color="000000" w:themeColor="text1"/>
              <w:left w:val="single" w:sz="4" w:space="0" w:color="000000" w:themeColor="text1"/>
              <w:bottom w:val="single" w:sz="4" w:space="0" w:color="000000" w:themeColor="text1"/>
            </w:tcBorders>
          </w:tcPr>
          <w:p w14:paraId="4F323A2C" w14:textId="678BFF9E" w:rsidR="007E1BAE" w:rsidRPr="004B396E" w:rsidRDefault="007E1BAE" w:rsidP="00EB0CB8">
            <w:pPr>
              <w:spacing w:after="0"/>
              <w:rPr>
                <w:rFonts w:ascii="Arial" w:hAnsi="Arial" w:cs="Arial"/>
              </w:rPr>
            </w:pPr>
            <w:r w:rsidRPr="004B396E">
              <w:rPr>
                <w:rFonts w:ascii="Arial" w:hAnsi="Arial" w:cs="Arial"/>
              </w:rPr>
              <w:t xml:space="preserve">V 8.členu – pogoji in merila za prenehanje statusa odpadka, je predpisan nabor onesnaževal in dopustne vsebnosti teh onesnaževal v </w:t>
            </w:r>
            <w:proofErr w:type="spellStart"/>
            <w:r w:rsidRPr="004B396E">
              <w:rPr>
                <w:rFonts w:ascii="Arial" w:hAnsi="Arial" w:cs="Arial"/>
              </w:rPr>
              <w:t>izlužkih</w:t>
            </w:r>
            <w:proofErr w:type="spellEnd"/>
            <w:r w:rsidRPr="004B396E">
              <w:rPr>
                <w:rFonts w:ascii="Arial" w:hAnsi="Arial" w:cs="Arial"/>
              </w:rPr>
              <w:t xml:space="preserve"> predelane snovi ali predmeta, če bo uporabljen v zunanjem okolju in izpostavljen atmosferskim vplivom ter ima lastnost izluževanja. </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FA9820" w14:textId="12A53918" w:rsidR="007E1BAE" w:rsidRPr="004B396E" w:rsidRDefault="007E1BAE" w:rsidP="00EB0CB8">
            <w:pPr>
              <w:spacing w:after="0"/>
              <w:rPr>
                <w:rFonts w:ascii="Arial" w:hAnsi="Arial" w:cs="Arial"/>
              </w:rPr>
            </w:pPr>
            <w:r w:rsidRPr="004B396E">
              <w:rPr>
                <w:rFonts w:ascii="Arial" w:hAnsi="Arial" w:cs="Arial"/>
              </w:rPr>
              <w:t xml:space="preserve">Ena od snovi, ki jo je možno pridelati je tudi kompost, za katerega so v Uredbi o predelavi biološko razgradljivih odpadkov in uporabi komposta ali </w:t>
            </w:r>
            <w:proofErr w:type="spellStart"/>
            <w:r w:rsidRPr="004B396E">
              <w:rPr>
                <w:rFonts w:ascii="Arial" w:hAnsi="Arial" w:cs="Arial"/>
              </w:rPr>
              <w:t>digestata</w:t>
            </w:r>
            <w:proofErr w:type="spellEnd"/>
            <w:r w:rsidRPr="004B396E">
              <w:rPr>
                <w:rFonts w:ascii="Arial" w:hAnsi="Arial" w:cs="Arial"/>
              </w:rPr>
              <w:t xml:space="preserve"> (Uradni list RS, št. 99/13, 56/15 in 56/18) že določeni strogi kriteriji, pod katerimi je možno dajati kompost na trg, vključno s potrebnimi analizami.</w:t>
            </w:r>
          </w:p>
          <w:p w14:paraId="56DF7CD5" w14:textId="6CAC84DB" w:rsidR="007E1BAE" w:rsidRPr="004B396E" w:rsidRDefault="007E1BAE" w:rsidP="00EB0CB8">
            <w:pPr>
              <w:spacing w:after="0"/>
              <w:rPr>
                <w:rFonts w:ascii="Arial" w:hAnsi="Arial" w:cs="Arial"/>
              </w:rPr>
            </w:pPr>
            <w:r w:rsidRPr="004B396E">
              <w:rPr>
                <w:rFonts w:ascii="Arial" w:hAnsi="Arial" w:cs="Arial"/>
              </w:rPr>
              <w:t xml:space="preserve">Menimo, da trenutna uredba vnaša neskladje in nepotrebno dodatno obremenitev ter poseg v že urejeno področje pridelave komposta. </w:t>
            </w:r>
          </w:p>
          <w:p w14:paraId="5BCE32A5" w14:textId="3171B07C" w:rsidR="007E1BAE" w:rsidRPr="004B396E" w:rsidRDefault="007E1BAE" w:rsidP="00EB0CB8">
            <w:pPr>
              <w:spacing w:after="0"/>
              <w:rPr>
                <w:rFonts w:ascii="Arial" w:hAnsi="Arial" w:cs="Arial"/>
              </w:rPr>
            </w:pPr>
            <w:r w:rsidRPr="004B396E">
              <w:rPr>
                <w:rFonts w:ascii="Arial" w:hAnsi="Arial" w:cs="Arial"/>
              </w:rPr>
              <w:t xml:space="preserve">Namreč, vse potrebne, finančno in časovno zahtevne analize za kompost so že predpisane, kjer pa se preverja vsebnost onesnaževal v snovi in ne v </w:t>
            </w:r>
            <w:proofErr w:type="spellStart"/>
            <w:r w:rsidRPr="004B396E">
              <w:rPr>
                <w:rFonts w:ascii="Arial" w:hAnsi="Arial" w:cs="Arial"/>
              </w:rPr>
              <w:t>izlužku</w:t>
            </w:r>
            <w:proofErr w:type="spellEnd"/>
            <w:r w:rsidRPr="004B396E">
              <w:rPr>
                <w:rFonts w:ascii="Arial" w:hAnsi="Arial" w:cs="Arial"/>
              </w:rPr>
              <w:t xml:space="preserve">. </w:t>
            </w:r>
          </w:p>
          <w:p w14:paraId="654EA0A1" w14:textId="77777777" w:rsidR="007E1BAE" w:rsidRPr="004B396E" w:rsidRDefault="007E1BAE" w:rsidP="00EB0CB8">
            <w:pPr>
              <w:spacing w:after="0"/>
              <w:rPr>
                <w:rFonts w:ascii="Arial" w:hAnsi="Arial" w:cs="Arial"/>
              </w:rPr>
            </w:pPr>
            <w:r w:rsidRPr="004B396E">
              <w:rPr>
                <w:rFonts w:ascii="Arial" w:hAnsi="Arial" w:cs="Arial"/>
              </w:rPr>
              <w:t xml:space="preserve">Predlagamo, da se za kompost v tej spremembi uredbe naredi izjema pri zahtevah glede </w:t>
            </w:r>
            <w:proofErr w:type="spellStart"/>
            <w:r w:rsidRPr="004B396E">
              <w:rPr>
                <w:rFonts w:ascii="Arial" w:hAnsi="Arial" w:cs="Arial"/>
              </w:rPr>
              <w:t>izlužka</w:t>
            </w:r>
            <w:proofErr w:type="spellEnd"/>
            <w:r w:rsidRPr="004B396E">
              <w:rPr>
                <w:rFonts w:ascii="Arial" w:hAnsi="Arial" w:cs="Arial"/>
              </w:rPr>
              <w:t>.</w:t>
            </w:r>
          </w:p>
          <w:p w14:paraId="54EE8B04" w14:textId="508BBA9A" w:rsidR="007E1BAE" w:rsidRPr="004B396E" w:rsidRDefault="007E1BAE" w:rsidP="00EB0CB8">
            <w:pPr>
              <w:spacing w:after="0"/>
              <w:rPr>
                <w:rFonts w:ascii="Arial" w:hAnsi="Arial" w:cs="Arial"/>
              </w:rPr>
            </w:pP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57FAE8" w14:textId="2909F783" w:rsidR="007E1BAE" w:rsidRPr="004B396E" w:rsidRDefault="007E1BAE" w:rsidP="00EB0CB8">
            <w:pPr>
              <w:spacing w:after="0"/>
              <w:rPr>
                <w:rFonts w:ascii="Arial" w:eastAsia="Arial" w:hAnsi="Arial" w:cs="Arial"/>
              </w:rPr>
            </w:pPr>
            <w:r w:rsidRPr="004B396E">
              <w:rPr>
                <w:rFonts w:ascii="Arial" w:eastAsia="Arial" w:hAnsi="Arial" w:cs="Arial"/>
              </w:rPr>
              <w:t xml:space="preserve">Komentar javnosti </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84E00" w14:textId="77777777" w:rsidR="001D5BB9" w:rsidRPr="004B396E" w:rsidRDefault="001D5BB9" w:rsidP="00EB0CB8">
            <w:pPr>
              <w:spacing w:after="0"/>
              <w:rPr>
                <w:rFonts w:ascii="Arial" w:hAnsi="Arial" w:cs="Arial"/>
              </w:rPr>
            </w:pPr>
            <w:r w:rsidRPr="004B396E">
              <w:rPr>
                <w:rFonts w:ascii="Arial" w:hAnsi="Arial" w:cs="Arial"/>
              </w:rPr>
              <w:t>NE.</w:t>
            </w:r>
          </w:p>
          <w:p w14:paraId="4A1AB743" w14:textId="1A28BD71" w:rsidR="007E1BAE" w:rsidRPr="004B396E" w:rsidRDefault="004E2D40" w:rsidP="00EB0CB8">
            <w:pPr>
              <w:spacing w:after="0"/>
              <w:rPr>
                <w:rFonts w:ascii="Arial" w:eastAsia="Arial" w:hAnsi="Arial" w:cs="Arial"/>
              </w:rPr>
            </w:pPr>
            <w:r w:rsidRPr="004B396E">
              <w:rPr>
                <w:rFonts w:ascii="Arial" w:hAnsi="Arial" w:cs="Arial"/>
              </w:rPr>
              <w:t xml:space="preserve">Kriterije glede dopustnih vsebnosti onesnaževal v </w:t>
            </w:r>
            <w:proofErr w:type="spellStart"/>
            <w:r w:rsidRPr="004B396E">
              <w:rPr>
                <w:rFonts w:ascii="Arial" w:hAnsi="Arial" w:cs="Arial"/>
              </w:rPr>
              <w:t>izlužku</w:t>
            </w:r>
            <w:proofErr w:type="spellEnd"/>
            <w:r w:rsidRPr="004B396E">
              <w:rPr>
                <w:rFonts w:ascii="Arial" w:hAnsi="Arial" w:cs="Arial"/>
              </w:rPr>
              <w:t xml:space="preserve"> se uporablja samo v primeru, kadar merila za prenehanje statusa odpadka niso določena s posebnim predpisom – v primeru predelave biološko razgradljivih odpadkov v kompost pa gre za poseben predpis, zato se zanj uporablja izključno le Uredba o predelavi biološko razgradljivih odpadkov in uporabi komposta ali </w:t>
            </w:r>
            <w:proofErr w:type="spellStart"/>
            <w:r w:rsidRPr="004B396E">
              <w:rPr>
                <w:rFonts w:ascii="Arial" w:hAnsi="Arial" w:cs="Arial"/>
              </w:rPr>
              <w:t>digestata</w:t>
            </w:r>
            <w:proofErr w:type="spellEnd"/>
            <w:r w:rsidRPr="004B396E">
              <w:rPr>
                <w:rFonts w:ascii="Arial" w:hAnsi="Arial" w:cs="Arial"/>
              </w:rPr>
              <w:t>.</w:t>
            </w:r>
          </w:p>
        </w:tc>
      </w:tr>
      <w:tr w:rsidR="004B396E" w:rsidRPr="004B396E" w14:paraId="219EF30C" w14:textId="7DF5586F" w:rsidTr="009F5BE7">
        <w:trPr>
          <w:trHeight w:val="519"/>
        </w:trPr>
        <w:tc>
          <w:tcPr>
            <w:tcW w:w="300" w:type="pct"/>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3E0F5078" w14:textId="4DB1A03D" w:rsidR="007E1BAE" w:rsidRPr="004B396E" w:rsidRDefault="007E1BAE" w:rsidP="00EB0CB8">
            <w:pPr>
              <w:spacing w:after="0"/>
              <w:rPr>
                <w:rFonts w:ascii="Arial" w:hAnsi="Arial" w:cs="Arial"/>
              </w:rPr>
            </w:pPr>
            <w:r w:rsidRPr="004B396E">
              <w:rPr>
                <w:rFonts w:ascii="Arial" w:hAnsi="Arial" w:cs="Arial"/>
              </w:rPr>
              <w:t>8 (1)</w:t>
            </w:r>
          </w:p>
        </w:tc>
        <w:tc>
          <w:tcPr>
            <w:tcW w:w="950" w:type="pct"/>
            <w:tcBorders>
              <w:top w:val="single" w:sz="4" w:space="0" w:color="000000" w:themeColor="text1"/>
              <w:left w:val="single" w:sz="4" w:space="0" w:color="000000" w:themeColor="text1"/>
              <w:bottom w:val="single" w:sz="4" w:space="0" w:color="000000" w:themeColor="text1"/>
            </w:tcBorders>
          </w:tcPr>
          <w:p w14:paraId="6C8ED552" w14:textId="53AFE7BC" w:rsidR="007E1BAE" w:rsidRPr="004B396E" w:rsidRDefault="007E1BAE" w:rsidP="00EB0CB8">
            <w:pPr>
              <w:spacing w:after="0"/>
              <w:rPr>
                <w:rFonts w:ascii="Arial" w:hAnsi="Arial" w:cs="Arial"/>
              </w:rPr>
            </w:pPr>
            <w:r w:rsidRPr="004B396E">
              <w:rPr>
                <w:rFonts w:ascii="Arial" w:hAnsi="Arial" w:cs="Arial"/>
              </w:rPr>
              <w:t xml:space="preserve">V 1. odstavku 8. člena predloga Uredbe je navedeno, da odpadkom preneha status odpadka, ko so reciklirani ali drugače predelani, in če so izpolnjeni pogoji iz zakona, ki ureja varstvo okolja, ter merila na podlagi teh pogojev, pri čemer se pogoj, da za predelano snov ali predmet obstaja trg ali povpraševanje dokazuje s pogodbo, pismom o nameri, naročilom, računom ali drugim dokazilom o uporabi predelane snovi ali predmeta, razen ko predelovalec </w:t>
            </w:r>
            <w:r w:rsidRPr="004B396E">
              <w:rPr>
                <w:rFonts w:ascii="Arial" w:hAnsi="Arial" w:cs="Arial"/>
              </w:rPr>
              <w:lastRenderedPageBreak/>
              <w:t>odpadkov predelano snov ali predmet uporabi sam.</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C5A4BF" w14:textId="18973870" w:rsidR="004E2D40" w:rsidRPr="004B396E" w:rsidRDefault="007E1BAE" w:rsidP="00D853A0">
            <w:pPr>
              <w:pStyle w:val="Odstavekseznama"/>
              <w:numPr>
                <w:ilvl w:val="0"/>
                <w:numId w:val="17"/>
              </w:numPr>
              <w:spacing w:after="0"/>
              <w:rPr>
                <w:rFonts w:ascii="Arial" w:hAnsi="Arial" w:cs="Arial"/>
              </w:rPr>
            </w:pPr>
            <w:r w:rsidRPr="004B396E">
              <w:rPr>
                <w:rFonts w:ascii="Arial" w:hAnsi="Arial" w:cs="Arial"/>
              </w:rPr>
              <w:lastRenderedPageBreak/>
              <w:t xml:space="preserve">Če pravilno razumemo, mora po uveljavitvi določb te uredbe prevzemnik npr. odpadnih kovin še vedno »izstaviti« evidenčni list pošiljke odpadkov, če izvirni povzročitelj npr. neuporabne kovinske police opredeli kot odpadek (ki ima vrednost; ga prodajo) </w:t>
            </w:r>
          </w:p>
          <w:p w14:paraId="159A0CB0" w14:textId="77777777" w:rsidR="004E2D40" w:rsidRPr="004B396E" w:rsidRDefault="007E1BAE" w:rsidP="00D853A0">
            <w:pPr>
              <w:pStyle w:val="Odstavekseznama"/>
              <w:numPr>
                <w:ilvl w:val="0"/>
                <w:numId w:val="17"/>
              </w:numPr>
              <w:spacing w:after="0"/>
              <w:rPr>
                <w:rFonts w:ascii="Arial" w:hAnsi="Arial" w:cs="Arial"/>
              </w:rPr>
            </w:pPr>
            <w:r w:rsidRPr="004B396E">
              <w:rPr>
                <w:rFonts w:ascii="Arial" w:hAnsi="Arial" w:cs="Arial"/>
              </w:rPr>
              <w:t xml:space="preserve">ne pa v primeru, ko te kovinske police opredeli kot opremo (ki ima vrednost; jo prodajo) Ali ta naša trditev drži? </w:t>
            </w:r>
          </w:p>
          <w:p w14:paraId="3E9AA0CD" w14:textId="0D299BE8" w:rsidR="007E1BAE" w:rsidRPr="004B396E" w:rsidRDefault="007E1BAE" w:rsidP="00D853A0">
            <w:pPr>
              <w:pStyle w:val="Odstavekseznama"/>
              <w:numPr>
                <w:ilvl w:val="0"/>
                <w:numId w:val="17"/>
              </w:numPr>
              <w:spacing w:after="0"/>
              <w:rPr>
                <w:rFonts w:ascii="Arial" w:hAnsi="Arial" w:cs="Arial"/>
              </w:rPr>
            </w:pPr>
            <w:r w:rsidRPr="004B396E">
              <w:rPr>
                <w:rFonts w:ascii="Arial" w:hAnsi="Arial" w:cs="Arial"/>
              </w:rPr>
              <w:t xml:space="preserve">Prosimo tudi za potrditev našega stališča, da odpadkom preneha status odpadka, ko so predelani v npr. sintetična goriva, za katera obstaja trg ali povpraševanje oziroma ta sintetična goriva uporabi predelovalec odpadkov sam. </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7B59C" w14:textId="770A101F" w:rsidR="007E1BAE" w:rsidRPr="004B396E" w:rsidRDefault="007E1BAE" w:rsidP="00EB0CB8">
            <w:pPr>
              <w:spacing w:after="0"/>
              <w:rPr>
                <w:rFonts w:ascii="Arial" w:eastAsia="Arial" w:hAnsi="Arial" w:cs="Arial"/>
              </w:rPr>
            </w:pPr>
            <w:r w:rsidRPr="004B396E">
              <w:rPr>
                <w:rFonts w:ascii="Arial" w:eastAsia="Arial" w:hAnsi="Arial" w:cs="Arial"/>
              </w:rPr>
              <w:t>TZS</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D323B" w14:textId="77777777" w:rsidR="007E1BAE" w:rsidRPr="004B396E" w:rsidRDefault="004E2D40" w:rsidP="00D853A0">
            <w:pPr>
              <w:pStyle w:val="Odstavekseznama"/>
              <w:numPr>
                <w:ilvl w:val="0"/>
                <w:numId w:val="18"/>
              </w:numPr>
              <w:spacing w:after="0"/>
              <w:rPr>
                <w:rFonts w:ascii="Arial" w:eastAsia="Arial" w:hAnsi="Arial" w:cs="Arial"/>
              </w:rPr>
            </w:pPr>
            <w:r w:rsidRPr="004B396E">
              <w:rPr>
                <w:rFonts w:ascii="Arial" w:hAnsi="Arial" w:cs="Arial"/>
              </w:rPr>
              <w:t>Da.</w:t>
            </w:r>
          </w:p>
          <w:p w14:paraId="293D9B83" w14:textId="77777777" w:rsidR="004E2D40" w:rsidRPr="004B396E" w:rsidRDefault="004E2D40" w:rsidP="00D853A0">
            <w:pPr>
              <w:pStyle w:val="Odstavekseznama"/>
              <w:numPr>
                <w:ilvl w:val="0"/>
                <w:numId w:val="18"/>
              </w:numPr>
              <w:spacing w:after="0"/>
              <w:rPr>
                <w:rFonts w:ascii="Arial" w:eastAsia="Arial" w:hAnsi="Arial" w:cs="Arial"/>
              </w:rPr>
            </w:pPr>
            <w:r w:rsidRPr="004B396E">
              <w:rPr>
                <w:rFonts w:ascii="Arial" w:hAnsi="Arial" w:cs="Arial"/>
              </w:rPr>
              <w:t>Drži.</w:t>
            </w:r>
          </w:p>
          <w:p w14:paraId="484E8506" w14:textId="104EC749" w:rsidR="004E2D40" w:rsidRPr="004B396E" w:rsidRDefault="004E2D40" w:rsidP="00D853A0">
            <w:pPr>
              <w:pStyle w:val="Odstavekseznama"/>
              <w:numPr>
                <w:ilvl w:val="0"/>
                <w:numId w:val="18"/>
              </w:numPr>
              <w:spacing w:after="0"/>
              <w:rPr>
                <w:rFonts w:ascii="Arial" w:eastAsia="Arial" w:hAnsi="Arial" w:cs="Arial"/>
              </w:rPr>
            </w:pPr>
            <w:r w:rsidRPr="004B396E">
              <w:rPr>
                <w:rFonts w:ascii="Arial" w:hAnsi="Arial" w:cs="Arial"/>
              </w:rPr>
              <w:t>Da, če je za takšno predelavo pridobljeno pravnomočno okoljevarstveno dovoljenje.</w:t>
            </w:r>
          </w:p>
        </w:tc>
      </w:tr>
      <w:tr w:rsidR="004B396E" w:rsidRPr="004B396E" w14:paraId="1DACE12C" w14:textId="2726CE0B" w:rsidTr="009F5BE7">
        <w:trPr>
          <w:trHeight w:val="519"/>
        </w:trPr>
        <w:tc>
          <w:tcPr>
            <w:tcW w:w="300" w:type="pct"/>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16E9F805" w14:textId="01ABD285" w:rsidR="007E1BAE" w:rsidRPr="004B396E" w:rsidRDefault="007E1BAE" w:rsidP="00EB0CB8">
            <w:pPr>
              <w:spacing w:after="0"/>
              <w:rPr>
                <w:rFonts w:ascii="Arial" w:eastAsia="Arial" w:hAnsi="Arial" w:cs="Arial"/>
              </w:rPr>
            </w:pPr>
            <w:r w:rsidRPr="004B396E">
              <w:rPr>
                <w:rFonts w:ascii="Arial" w:eastAsia="Arial" w:hAnsi="Arial" w:cs="Arial"/>
              </w:rPr>
              <w:t>8 (1) in 8 (4)</w:t>
            </w:r>
          </w:p>
        </w:tc>
        <w:tc>
          <w:tcPr>
            <w:tcW w:w="950" w:type="pct"/>
            <w:tcBorders>
              <w:top w:val="single" w:sz="4" w:space="0" w:color="000000" w:themeColor="text1"/>
              <w:left w:val="single" w:sz="4" w:space="0" w:color="000000" w:themeColor="text1"/>
              <w:bottom w:val="single" w:sz="4" w:space="0" w:color="000000" w:themeColor="text1"/>
            </w:tcBorders>
          </w:tcPr>
          <w:p w14:paraId="181CA2D4" w14:textId="1F69D690" w:rsidR="007E1BAE" w:rsidRPr="004B396E" w:rsidRDefault="007E1BAE" w:rsidP="00EB0CB8">
            <w:pPr>
              <w:spacing w:after="0"/>
              <w:rPr>
                <w:rFonts w:ascii="Arial" w:eastAsia="Arial" w:hAnsi="Arial" w:cs="Arial"/>
                <w:b/>
                <w:bCs/>
              </w:rPr>
            </w:pPr>
            <w:r w:rsidRPr="004B396E">
              <w:rPr>
                <w:rFonts w:ascii="Arial" w:eastAsia="Arial" w:hAnsi="Arial" w:cs="Arial"/>
                <w:b/>
                <w:bCs/>
              </w:rPr>
              <w:t>1. in 4. alineja 8.člena, naj se spremeni tako, da se glasi:</w:t>
            </w:r>
          </w:p>
          <w:p w14:paraId="5E10ACF7" w14:textId="3F42B73C" w:rsidR="007E1BAE" w:rsidRPr="004B396E" w:rsidRDefault="007E1BAE" w:rsidP="00D853A0">
            <w:pPr>
              <w:pStyle w:val="Odstavekseznama"/>
              <w:numPr>
                <w:ilvl w:val="0"/>
                <w:numId w:val="12"/>
              </w:numPr>
              <w:spacing w:after="0"/>
              <w:rPr>
                <w:rFonts w:ascii="Arial" w:eastAsia="Arial" w:hAnsi="Arial" w:cs="Arial"/>
              </w:rPr>
            </w:pPr>
            <w:r w:rsidRPr="004B396E">
              <w:rPr>
                <w:rFonts w:ascii="Arial" w:eastAsia="Arial" w:hAnsi="Arial" w:cs="Arial"/>
              </w:rPr>
              <w:t xml:space="preserve">Odpadkom preneha status odpadka, ko so reciklirani ali drugače predelani, in če so izpolnjeni pogoji iz zakona, ki ureja o varstvu okolja, in merila na podlagi teh pogojev, pri čemer se pogoj, da za predelano snov ali predmet ali </w:t>
            </w:r>
            <w:r w:rsidRPr="004B396E">
              <w:rPr>
                <w:rFonts w:ascii="Arial" w:eastAsia="Arial" w:hAnsi="Arial" w:cs="Arial"/>
                <w:b/>
                <w:bCs/>
              </w:rPr>
              <w:t>gradbeni material</w:t>
            </w:r>
            <w:r w:rsidRPr="004B396E">
              <w:rPr>
                <w:rFonts w:ascii="Arial" w:eastAsia="Arial" w:hAnsi="Arial" w:cs="Arial"/>
              </w:rPr>
              <w:t xml:space="preserve"> obstaja trg ali povpraševanje, dokazuje s pogodbo, pismom o nameri, naročilom, računom ali drugim dokazilom o uporabi  predelane  snovi ali predmeta, razen ko predelovalec odpadkov predelano snov ali predmet uporabi sam.</w:t>
            </w:r>
          </w:p>
          <w:p w14:paraId="40C8676E" w14:textId="64868E89" w:rsidR="007E1BAE" w:rsidRPr="004B396E" w:rsidRDefault="007E1BAE" w:rsidP="00EB0CB8">
            <w:pPr>
              <w:spacing w:after="0"/>
              <w:rPr>
                <w:rFonts w:ascii="Arial" w:eastAsia="Arial" w:hAnsi="Arial" w:cs="Arial"/>
                <w:b/>
                <w:bCs/>
              </w:rPr>
            </w:pPr>
            <w:r w:rsidRPr="004B396E">
              <w:rPr>
                <w:rFonts w:ascii="Arial" w:eastAsia="Arial" w:hAnsi="Arial" w:cs="Arial"/>
                <w:b/>
                <w:bCs/>
              </w:rPr>
              <w:t xml:space="preserve"> in prav tako v 4. odstavku: </w:t>
            </w:r>
          </w:p>
          <w:p w14:paraId="28DC9901" w14:textId="32BACED3" w:rsidR="007E1BAE" w:rsidRPr="004B396E" w:rsidRDefault="007E1BAE" w:rsidP="00EB0CB8">
            <w:pPr>
              <w:spacing w:after="0"/>
              <w:rPr>
                <w:rFonts w:ascii="Arial" w:eastAsia="Arial" w:hAnsi="Arial" w:cs="Arial"/>
              </w:rPr>
            </w:pPr>
            <w:r w:rsidRPr="004B396E">
              <w:rPr>
                <w:rFonts w:ascii="Arial" w:eastAsia="Arial" w:hAnsi="Arial" w:cs="Arial"/>
              </w:rPr>
              <w:t xml:space="preserve">(4) Kadar merila za prenehanje statusa odpadka niso določena s posebnim predpisom iz drugega odstavka prejšnjega člena, ministrstvo v skladu s tretjim odstavkom prejšnjega člena v okoljevarstvenem dovoljenju iz prvega odstavka 38. člena te uredbe, poleg vsebine     iz 41. člena te uredbe, za vsak primer predelave odpadkov in za vsako predelano snov ali predmet ali </w:t>
            </w:r>
            <w:r w:rsidRPr="004B396E">
              <w:rPr>
                <w:rFonts w:ascii="Arial" w:eastAsia="Arial" w:hAnsi="Arial" w:cs="Arial"/>
                <w:b/>
                <w:bCs/>
              </w:rPr>
              <w:t>gradbeni material</w:t>
            </w:r>
            <w:r w:rsidRPr="004B396E">
              <w:rPr>
                <w:rFonts w:ascii="Arial" w:eastAsia="Arial" w:hAnsi="Arial" w:cs="Arial"/>
              </w:rPr>
              <w:t xml:space="preserve"> določi merila za prenehanje statusa odpadka po postopku v skladu zakonom, ki ureja varstvo okolja.</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ADD11" w14:textId="46E2B484" w:rsidR="007E1BAE" w:rsidRPr="004B396E" w:rsidRDefault="007E1BAE" w:rsidP="00EB0CB8">
            <w:pPr>
              <w:snapToGrid w:val="0"/>
              <w:spacing w:after="0"/>
              <w:rPr>
                <w:rFonts w:ascii="Arial" w:eastAsia="Arial" w:hAnsi="Arial" w:cs="Arial"/>
              </w:rPr>
            </w:pPr>
            <w:r w:rsidRPr="004B396E">
              <w:rPr>
                <w:rFonts w:ascii="Arial" w:eastAsia="Arial" w:hAnsi="Arial" w:cs="Arial"/>
              </w:rPr>
              <w:t>V gradbenem zakonu v 28.členu je jasno navedeno, da se v objekte vgrajujejo gradbeni materiali ali proizvodi. V Uredbi o ravnanju z odpadki, ki nastanejo pri gradbenih delih (Uradni list RS, št. 34/08) je v 2.členu točke 9. pojasnjeno, kdaj gradbeni odpadek postane gradbeni material. Menimo, da je glede na količine gradbenih odpadkov, smiselno to pojasniti tudi v 8.členu Uredbe o odpadkih (Uradni list RS, št. 37/15, 69/15 in 129/20).</w:t>
            </w:r>
          </w:p>
          <w:p w14:paraId="099436B5" w14:textId="77777777" w:rsidR="007E1BAE" w:rsidRPr="004B396E" w:rsidRDefault="007E1BAE" w:rsidP="00EB0CB8">
            <w:pPr>
              <w:snapToGrid w:val="0"/>
              <w:spacing w:after="0"/>
              <w:rPr>
                <w:rFonts w:ascii="Arial" w:eastAsia="Arial" w:hAnsi="Arial" w:cs="Arial"/>
              </w:rPr>
            </w:pPr>
          </w:p>
          <w:p w14:paraId="31E69641" w14:textId="1D89F9B4" w:rsidR="007E1BAE" w:rsidRPr="004B396E" w:rsidRDefault="007E1BAE" w:rsidP="00EB0CB8">
            <w:pPr>
              <w:snapToGrid w:val="0"/>
              <w:spacing w:after="0"/>
              <w:rPr>
                <w:rFonts w:ascii="Arial" w:eastAsia="Arial" w:hAnsi="Arial" w:cs="Arial"/>
              </w:rPr>
            </w:pPr>
            <w:r w:rsidRPr="004B396E">
              <w:rPr>
                <w:rFonts w:ascii="Arial" w:eastAsia="Arial" w:hAnsi="Arial" w:cs="Arial"/>
              </w:rPr>
              <w:t xml:space="preserve"> </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EFBC0" w14:textId="7A346B2C" w:rsidR="007E1BAE" w:rsidRPr="004B396E" w:rsidRDefault="007E1BAE" w:rsidP="00EB0CB8">
            <w:pPr>
              <w:snapToGrid w:val="0"/>
              <w:spacing w:after="0"/>
              <w:rPr>
                <w:rFonts w:ascii="Arial" w:eastAsia="Arial" w:hAnsi="Arial" w:cs="Arial"/>
              </w:rPr>
            </w:pPr>
            <w:r w:rsidRPr="004B396E">
              <w:rPr>
                <w:rFonts w:ascii="Arial" w:eastAsia="Arial" w:hAnsi="Arial" w:cs="Arial"/>
              </w:rPr>
              <w:t>MZI (Direkcija RS za infrastrukturo)</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72B43" w14:textId="77777777" w:rsidR="001D5BB9" w:rsidRPr="004B396E" w:rsidRDefault="004E2D40" w:rsidP="004E2D40">
            <w:pPr>
              <w:snapToGrid w:val="0"/>
              <w:spacing w:after="0"/>
              <w:rPr>
                <w:rFonts w:ascii="Arial" w:eastAsia="Arial" w:hAnsi="Arial" w:cs="Arial"/>
              </w:rPr>
            </w:pPr>
            <w:r w:rsidRPr="004B396E">
              <w:rPr>
                <w:rFonts w:ascii="Arial" w:eastAsia="Arial" w:hAnsi="Arial" w:cs="Arial"/>
              </w:rPr>
              <w:t xml:space="preserve">NE. </w:t>
            </w:r>
          </w:p>
          <w:p w14:paraId="513D2C95" w14:textId="7BD52772" w:rsidR="004E2D40" w:rsidRPr="004B396E" w:rsidRDefault="004E2D40" w:rsidP="004E2D40">
            <w:pPr>
              <w:snapToGrid w:val="0"/>
              <w:spacing w:after="0"/>
              <w:rPr>
                <w:rFonts w:ascii="Arial" w:eastAsia="Arial" w:hAnsi="Arial" w:cs="Arial"/>
              </w:rPr>
            </w:pPr>
            <w:r w:rsidRPr="004B396E">
              <w:rPr>
                <w:rFonts w:ascii="Arial" w:eastAsia="Arial" w:hAnsi="Arial" w:cs="Arial"/>
              </w:rPr>
              <w:t xml:space="preserve">Gradbeni odpadek postane predelana snov (kar lahko vključuje tudi gradbeni material) po izvedeni predelavi, ki se lahko izvaja le na podlagi okoljevarstvenega dovoljenja. </w:t>
            </w:r>
          </w:p>
          <w:p w14:paraId="16BB5517" w14:textId="32E420D4" w:rsidR="007E1BAE" w:rsidRPr="004B396E" w:rsidRDefault="004E2D40" w:rsidP="004E2D40">
            <w:pPr>
              <w:snapToGrid w:val="0"/>
              <w:spacing w:after="0"/>
              <w:rPr>
                <w:rFonts w:ascii="Arial" w:eastAsia="Arial" w:hAnsi="Arial" w:cs="Arial"/>
              </w:rPr>
            </w:pPr>
            <w:r w:rsidRPr="004B396E">
              <w:rPr>
                <w:rFonts w:ascii="Arial" w:eastAsia="Arial" w:hAnsi="Arial" w:cs="Arial"/>
              </w:rPr>
              <w:t>Pojem »predelana snov ali predmet« je pojem, ki zajema vse vrste recikliranih materialov in izdelkov.</w:t>
            </w:r>
          </w:p>
        </w:tc>
      </w:tr>
      <w:tr w:rsidR="004B396E" w:rsidRPr="004B396E" w14:paraId="54A50780" w14:textId="16F0E3B2" w:rsidTr="009F5BE7">
        <w:trPr>
          <w:trHeight w:val="519"/>
        </w:trPr>
        <w:tc>
          <w:tcPr>
            <w:tcW w:w="300" w:type="pct"/>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06568D6F" w14:textId="5D5DD295" w:rsidR="007E1BAE" w:rsidRPr="004B396E" w:rsidRDefault="007E1BAE" w:rsidP="00EB0CB8">
            <w:pPr>
              <w:spacing w:after="0"/>
              <w:rPr>
                <w:rFonts w:ascii="Arial" w:hAnsi="Arial" w:cs="Arial"/>
              </w:rPr>
            </w:pPr>
            <w:r w:rsidRPr="004B396E">
              <w:rPr>
                <w:rFonts w:ascii="Arial" w:hAnsi="Arial" w:cs="Arial"/>
              </w:rPr>
              <w:t>8 (7)</w:t>
            </w:r>
          </w:p>
        </w:tc>
        <w:tc>
          <w:tcPr>
            <w:tcW w:w="950" w:type="pct"/>
            <w:tcBorders>
              <w:top w:val="single" w:sz="4" w:space="0" w:color="000000" w:themeColor="text1"/>
              <w:left w:val="single" w:sz="4" w:space="0" w:color="000000" w:themeColor="text1"/>
              <w:bottom w:val="single" w:sz="4" w:space="0" w:color="000000" w:themeColor="text1"/>
            </w:tcBorders>
          </w:tcPr>
          <w:p w14:paraId="736495DD" w14:textId="26309347" w:rsidR="007E1BAE" w:rsidRPr="004B396E" w:rsidRDefault="007E1BAE" w:rsidP="00EB0CB8">
            <w:pPr>
              <w:spacing w:after="0"/>
              <w:rPr>
                <w:rFonts w:ascii="Arial" w:hAnsi="Arial" w:cs="Arial"/>
              </w:rPr>
            </w:pPr>
            <w:r w:rsidRPr="004B396E">
              <w:rPr>
                <w:rFonts w:ascii="Arial" w:hAnsi="Arial" w:cs="Arial"/>
              </w:rPr>
              <w:t xml:space="preserve">Vzorčenje predelane snovi ali predmeta za namen izdelave analize </w:t>
            </w:r>
            <w:proofErr w:type="spellStart"/>
            <w:r w:rsidRPr="004B396E">
              <w:rPr>
                <w:rFonts w:ascii="Arial" w:hAnsi="Arial" w:cs="Arial"/>
              </w:rPr>
              <w:t>izlužkov</w:t>
            </w:r>
            <w:proofErr w:type="spellEnd"/>
            <w:r w:rsidRPr="004B396E">
              <w:rPr>
                <w:rFonts w:ascii="Arial" w:hAnsi="Arial" w:cs="Arial"/>
              </w:rPr>
              <w:t xml:space="preserve"> se izvede po začetku nameščanja ali vgradnje predelane snovi ali predmeta v zunanje okolje, in sicer na lokaciji nameščanja ali vgradnje po 28 dneh po izvedenem nameščanju ali vgradnji predelane snovi ali predmeta v zunanje okolje. Če analiza </w:t>
            </w:r>
            <w:proofErr w:type="spellStart"/>
            <w:r w:rsidRPr="004B396E">
              <w:rPr>
                <w:rFonts w:ascii="Arial" w:hAnsi="Arial" w:cs="Arial"/>
              </w:rPr>
              <w:t>izlužkov</w:t>
            </w:r>
            <w:proofErr w:type="spellEnd"/>
            <w:r w:rsidRPr="004B396E">
              <w:rPr>
                <w:rFonts w:ascii="Arial" w:hAnsi="Arial" w:cs="Arial"/>
              </w:rPr>
              <w:t xml:space="preserve"> iz prejšnjega stavka pokaže, da so v</w:t>
            </w:r>
          </w:p>
          <w:p w14:paraId="74D62329" w14:textId="77777777" w:rsidR="007E1BAE" w:rsidRPr="004B396E" w:rsidRDefault="007E1BAE" w:rsidP="00EB0CB8">
            <w:pPr>
              <w:spacing w:after="0"/>
              <w:rPr>
                <w:rFonts w:ascii="Arial" w:hAnsi="Arial" w:cs="Arial"/>
              </w:rPr>
            </w:pPr>
            <w:r w:rsidRPr="004B396E">
              <w:rPr>
                <w:rFonts w:ascii="Arial" w:hAnsi="Arial" w:cs="Arial"/>
              </w:rPr>
              <w:t xml:space="preserve">okoljevarstvenem dovoljenju določene dopustne vsebnosti onesnaževal v </w:t>
            </w:r>
            <w:proofErr w:type="spellStart"/>
            <w:r w:rsidRPr="004B396E">
              <w:rPr>
                <w:rFonts w:ascii="Arial" w:hAnsi="Arial" w:cs="Arial"/>
              </w:rPr>
              <w:t>izlužkih</w:t>
            </w:r>
            <w:proofErr w:type="spellEnd"/>
            <w:r w:rsidRPr="004B396E">
              <w:rPr>
                <w:rFonts w:ascii="Arial" w:hAnsi="Arial" w:cs="Arial"/>
              </w:rPr>
              <w:t xml:space="preserve"> predelane snovi ali predmeta presežene,</w:t>
            </w:r>
          </w:p>
          <w:p w14:paraId="417C86A2" w14:textId="560FE10B" w:rsidR="007E1BAE" w:rsidRPr="004B396E" w:rsidRDefault="007E1BAE" w:rsidP="00EB0CB8">
            <w:pPr>
              <w:spacing w:after="0"/>
              <w:rPr>
                <w:rFonts w:ascii="Arial" w:hAnsi="Arial" w:cs="Arial"/>
              </w:rPr>
            </w:pPr>
            <w:r w:rsidRPr="004B396E">
              <w:rPr>
                <w:rFonts w:ascii="Arial" w:hAnsi="Arial" w:cs="Arial"/>
              </w:rPr>
              <w:t>mora imetnik okoljevarstvenega dovoljenja prenehati nameščanje ali vgradnjo predelane snovi ali predmeta, ki bo uporabljen v zunanjem okolju in izpostavljen atmosferskim vplivom</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9344B" w14:textId="5B0A0A89" w:rsidR="007E1BAE" w:rsidRPr="004B396E" w:rsidRDefault="007E1BAE" w:rsidP="00EB0CB8">
            <w:pPr>
              <w:spacing w:after="0"/>
              <w:rPr>
                <w:rFonts w:ascii="Arial" w:eastAsia="Arial" w:hAnsi="Arial" w:cs="Arial"/>
                <w:b/>
                <w:bCs/>
              </w:rPr>
            </w:pPr>
            <w:r w:rsidRPr="004B396E">
              <w:rPr>
                <w:rFonts w:ascii="Arial" w:eastAsia="Arial" w:hAnsi="Arial" w:cs="Arial"/>
                <w:b/>
                <w:bCs/>
              </w:rPr>
              <w:t xml:space="preserve">V predlogu predmetne uredbe je v 7. odstavku 8. člena (pogoji in merila za prenehanje statusa odpadka) zapisano, da se </w:t>
            </w:r>
            <w:proofErr w:type="spellStart"/>
            <w:r w:rsidRPr="004B396E">
              <w:rPr>
                <w:rFonts w:ascii="Arial" w:eastAsia="Arial" w:hAnsi="Arial" w:cs="Arial"/>
                <w:b/>
                <w:bCs/>
              </w:rPr>
              <w:t>izlužek</w:t>
            </w:r>
            <w:proofErr w:type="spellEnd"/>
            <w:r w:rsidRPr="004B396E">
              <w:rPr>
                <w:rFonts w:ascii="Arial" w:eastAsia="Arial" w:hAnsi="Arial" w:cs="Arial"/>
                <w:b/>
                <w:bCs/>
              </w:rPr>
              <w:t xml:space="preserve"> vzorči na lokaciji nameščanja ali vgradnje po 48 urah po izvedenem nameščanju ali vgradnji predelane snovi ali predmeta v zunanje okolje. </w:t>
            </w:r>
          </w:p>
          <w:p w14:paraId="3F97FE28" w14:textId="77777777" w:rsidR="007E1BAE" w:rsidRPr="004B396E" w:rsidRDefault="007E1BAE" w:rsidP="00EB0CB8">
            <w:pPr>
              <w:spacing w:after="0"/>
              <w:rPr>
                <w:rFonts w:ascii="Arial" w:eastAsia="Arial" w:hAnsi="Arial" w:cs="Arial"/>
                <w:b/>
                <w:bCs/>
              </w:rPr>
            </w:pPr>
            <w:r w:rsidRPr="004B396E">
              <w:rPr>
                <w:rFonts w:ascii="Arial" w:eastAsia="Arial" w:hAnsi="Arial" w:cs="Arial"/>
                <w:b/>
                <w:bCs/>
              </w:rPr>
              <w:t xml:space="preserve">Kontrola </w:t>
            </w:r>
            <w:proofErr w:type="spellStart"/>
            <w:r w:rsidRPr="004B396E">
              <w:rPr>
                <w:rFonts w:ascii="Arial" w:eastAsia="Arial" w:hAnsi="Arial" w:cs="Arial"/>
                <w:b/>
                <w:bCs/>
              </w:rPr>
              <w:t>izlužkov</w:t>
            </w:r>
            <w:proofErr w:type="spellEnd"/>
            <w:r w:rsidRPr="004B396E">
              <w:rPr>
                <w:rFonts w:ascii="Arial" w:eastAsia="Arial" w:hAnsi="Arial" w:cs="Arial"/>
                <w:b/>
                <w:bCs/>
              </w:rPr>
              <w:t xml:space="preserve"> po 48 urah za proizvode, ki potrebujejo za doseganje končnih lastnosti določen čas, da potečejo kemijske in fizikalne reakcije in da s tem pride do imobilizacije potencialno strupenih snovi ni sprejemljiva.</w:t>
            </w:r>
          </w:p>
          <w:p w14:paraId="44FE275D" w14:textId="4791CAF4" w:rsidR="007E1BAE" w:rsidRPr="004B396E" w:rsidRDefault="007E1BAE" w:rsidP="00EB0CB8">
            <w:pPr>
              <w:spacing w:after="0"/>
              <w:rPr>
                <w:rFonts w:ascii="Arial" w:eastAsia="Arial" w:hAnsi="Arial" w:cs="Arial"/>
                <w:b/>
                <w:bCs/>
              </w:rPr>
            </w:pPr>
            <w:r w:rsidRPr="004B396E">
              <w:rPr>
                <w:rFonts w:ascii="Arial" w:eastAsia="Arial" w:hAnsi="Arial" w:cs="Arial"/>
              </w:rPr>
              <w:t xml:space="preserve">Zato predlagamo, da se analiza </w:t>
            </w:r>
            <w:proofErr w:type="spellStart"/>
            <w:r w:rsidRPr="004B396E">
              <w:rPr>
                <w:rFonts w:ascii="Arial" w:eastAsia="Arial" w:hAnsi="Arial" w:cs="Arial"/>
              </w:rPr>
              <w:t>izlužkov</w:t>
            </w:r>
            <w:proofErr w:type="spellEnd"/>
            <w:r w:rsidRPr="004B396E">
              <w:rPr>
                <w:rFonts w:ascii="Arial" w:eastAsia="Arial" w:hAnsi="Arial" w:cs="Arial"/>
              </w:rPr>
              <w:t xml:space="preserve"> iz 7 odstavka 8 člena te uredbe izdela na podlagi laboratorijsko proizvedene snovi in predmeta, pri čemer se </w:t>
            </w:r>
            <w:proofErr w:type="spellStart"/>
            <w:r w:rsidRPr="004B396E">
              <w:rPr>
                <w:rFonts w:ascii="Arial" w:eastAsia="Arial" w:hAnsi="Arial" w:cs="Arial"/>
              </w:rPr>
              <w:t>izlužek</w:t>
            </w:r>
            <w:proofErr w:type="spellEnd"/>
            <w:r w:rsidRPr="004B396E">
              <w:rPr>
                <w:rFonts w:ascii="Arial" w:eastAsia="Arial" w:hAnsi="Arial" w:cs="Arial"/>
              </w:rPr>
              <w:t xml:space="preserve"> pripravi 28 dni po laboratorijski izdelavi predelane snovi ali predmeta, v kolikor je material po svoji naravi vezan in monoliten. </w:t>
            </w:r>
            <w:r w:rsidRPr="004B396E">
              <w:rPr>
                <w:rFonts w:ascii="Arial" w:eastAsia="Arial" w:hAnsi="Arial" w:cs="Arial"/>
                <w:b/>
                <w:bCs/>
              </w:rPr>
              <w:t xml:space="preserve">V teh 28 dneh se s potekom reakcij imobilizirajo nevarne snovi in posledično </w:t>
            </w:r>
            <w:proofErr w:type="spellStart"/>
            <w:r w:rsidRPr="004B396E">
              <w:rPr>
                <w:rFonts w:ascii="Arial" w:eastAsia="Arial" w:hAnsi="Arial" w:cs="Arial"/>
                <w:b/>
                <w:bCs/>
              </w:rPr>
              <w:t>izlužki</w:t>
            </w:r>
            <w:proofErr w:type="spellEnd"/>
            <w:r w:rsidRPr="004B396E">
              <w:rPr>
                <w:rFonts w:ascii="Arial" w:eastAsia="Arial" w:hAnsi="Arial" w:cs="Arial"/>
                <w:b/>
                <w:bCs/>
              </w:rPr>
              <w:t xml:space="preserve"> ustrezajo zahtevam Priloge 5 predmetne Uredbe</w:t>
            </w:r>
          </w:p>
          <w:p w14:paraId="6538E4AA" w14:textId="77777777" w:rsidR="007E1BAE" w:rsidRPr="004B396E" w:rsidRDefault="007E1BAE" w:rsidP="00EB0CB8">
            <w:pPr>
              <w:spacing w:after="0"/>
              <w:rPr>
                <w:rFonts w:ascii="Arial" w:eastAsia="Arial" w:hAnsi="Arial" w:cs="Arial"/>
                <w:b/>
                <w:bCs/>
              </w:rPr>
            </w:pPr>
          </w:p>
          <w:p w14:paraId="52A92B58" w14:textId="2881CDC9" w:rsidR="007E1BAE" w:rsidRPr="004B396E" w:rsidRDefault="007E1BAE" w:rsidP="00EB0CB8">
            <w:pPr>
              <w:spacing w:after="0"/>
              <w:rPr>
                <w:rFonts w:ascii="Arial" w:eastAsia="Arial" w:hAnsi="Arial" w:cs="Arial"/>
              </w:rPr>
            </w:pPr>
            <w:r w:rsidRPr="004B396E">
              <w:rPr>
                <w:rFonts w:ascii="Arial" w:eastAsia="Arial" w:hAnsi="Arial" w:cs="Arial"/>
              </w:rPr>
              <w:t>V Avstriji je tudi na področju deponiranja čas bistveno daljši, običajno 28 dni (</w:t>
            </w:r>
            <w:r w:rsidRPr="004B396E">
              <w:rPr>
                <w:rFonts w:ascii="Arial" w:eastAsia="Arial" w:hAnsi="Arial" w:cs="Arial"/>
                <w:i/>
                <w:iCs/>
              </w:rPr>
              <w:t xml:space="preserve">RIS – </w:t>
            </w:r>
            <w:proofErr w:type="spellStart"/>
            <w:r w:rsidRPr="004B396E">
              <w:rPr>
                <w:rFonts w:ascii="Arial" w:eastAsia="Arial" w:hAnsi="Arial" w:cs="Arial"/>
                <w:i/>
                <w:iCs/>
              </w:rPr>
              <w:t>Deponieverordnung</w:t>
            </w:r>
            <w:proofErr w:type="spellEnd"/>
            <w:r w:rsidRPr="004B396E">
              <w:rPr>
                <w:rFonts w:ascii="Arial" w:eastAsia="Arial" w:hAnsi="Arial" w:cs="Arial"/>
                <w:i/>
                <w:iCs/>
              </w:rPr>
              <w:t xml:space="preserve"> 2008 – </w:t>
            </w:r>
            <w:proofErr w:type="spellStart"/>
            <w:r w:rsidRPr="004B396E">
              <w:rPr>
                <w:rFonts w:ascii="Arial" w:eastAsia="Arial" w:hAnsi="Arial" w:cs="Arial"/>
                <w:i/>
                <w:iCs/>
              </w:rPr>
              <w:t>Bundesrecht</w:t>
            </w:r>
            <w:proofErr w:type="spellEnd"/>
            <w:r w:rsidRPr="004B396E">
              <w:rPr>
                <w:rFonts w:ascii="Arial" w:eastAsia="Arial" w:hAnsi="Arial" w:cs="Arial"/>
                <w:i/>
                <w:iCs/>
              </w:rPr>
              <w:t xml:space="preserve"> </w:t>
            </w:r>
            <w:proofErr w:type="spellStart"/>
            <w:r w:rsidRPr="004B396E">
              <w:rPr>
                <w:rFonts w:ascii="Arial" w:eastAsia="Arial" w:hAnsi="Arial" w:cs="Arial"/>
                <w:i/>
                <w:iCs/>
              </w:rPr>
              <w:t>konsolidiert</w:t>
            </w:r>
            <w:proofErr w:type="spellEnd"/>
            <w:r w:rsidRPr="004B396E">
              <w:rPr>
                <w:rFonts w:ascii="Arial" w:eastAsia="Arial" w:hAnsi="Arial" w:cs="Arial"/>
                <w:i/>
                <w:iCs/>
              </w:rPr>
              <w:t xml:space="preserve">, </w:t>
            </w:r>
            <w:proofErr w:type="spellStart"/>
            <w:r w:rsidRPr="004B396E">
              <w:rPr>
                <w:rFonts w:ascii="Arial" w:eastAsia="Arial" w:hAnsi="Arial" w:cs="Arial"/>
                <w:i/>
                <w:iCs/>
              </w:rPr>
              <w:t>Fassung</w:t>
            </w:r>
            <w:proofErr w:type="spellEnd"/>
            <w:r w:rsidRPr="004B396E">
              <w:rPr>
                <w:rFonts w:ascii="Arial" w:eastAsia="Arial" w:hAnsi="Arial" w:cs="Arial"/>
                <w:i/>
                <w:iCs/>
              </w:rPr>
              <w:t xml:space="preserve"> </w:t>
            </w:r>
            <w:proofErr w:type="spellStart"/>
            <w:r w:rsidRPr="004B396E">
              <w:rPr>
                <w:rFonts w:ascii="Arial" w:eastAsia="Arial" w:hAnsi="Arial" w:cs="Arial"/>
                <w:i/>
                <w:iCs/>
              </w:rPr>
              <w:t>vom</w:t>
            </w:r>
            <w:proofErr w:type="spellEnd"/>
            <w:r w:rsidRPr="004B396E">
              <w:rPr>
                <w:rFonts w:ascii="Arial" w:eastAsia="Arial" w:hAnsi="Arial" w:cs="Arial"/>
                <w:i/>
                <w:iCs/>
              </w:rPr>
              <w:t xml:space="preserve"> 08.02.2021 (bka.gv.at)</w:t>
            </w:r>
            <w:r w:rsidRPr="004B396E">
              <w:rPr>
                <w:rFonts w:ascii="Arial" w:eastAsia="Arial" w:hAnsi="Arial" w:cs="Arial"/>
              </w:rPr>
              <w:t>)</w:t>
            </w:r>
          </w:p>
          <w:p w14:paraId="3EF0A3CA" w14:textId="30ABA9A6" w:rsidR="007E1BAE" w:rsidRPr="004B396E" w:rsidRDefault="007E1BAE" w:rsidP="00EB0CB8">
            <w:pPr>
              <w:spacing w:after="0"/>
              <w:rPr>
                <w:rFonts w:ascii="Arial" w:eastAsia="Arial" w:hAnsi="Arial" w:cs="Arial"/>
              </w:rPr>
            </w:pPr>
            <w:r w:rsidRPr="004B396E">
              <w:rPr>
                <w:rFonts w:ascii="Arial" w:eastAsia="Arial" w:hAnsi="Arial" w:cs="Arial"/>
              </w:rPr>
              <w:t xml:space="preserve"> ….Analiza strjenih odpadkov: Proizvodnja in skladiščenje preskusnih vzorcev v skladu z ÖNORM S 2116-1 »Preiskava stabiliziranih </w:t>
            </w:r>
            <w:r w:rsidRPr="004B396E">
              <w:rPr>
                <w:rFonts w:ascii="Arial" w:eastAsia="Arial" w:hAnsi="Arial" w:cs="Arial"/>
              </w:rPr>
              <w:lastRenderedPageBreak/>
              <w:t>odpadkov – 1. del: Proizvodnja preskusnih vzorcev«,</w:t>
            </w:r>
            <w:r w:rsidRPr="004B396E">
              <w:rPr>
                <w:rFonts w:ascii="Arial" w:hAnsi="Arial" w:cs="Arial"/>
              </w:rPr>
              <w:t xml:space="preserve"> </w:t>
            </w:r>
            <w:r w:rsidRPr="004B396E">
              <w:rPr>
                <w:rFonts w:ascii="Arial" w:eastAsia="Arial" w:hAnsi="Arial" w:cs="Arial"/>
              </w:rPr>
              <w:t xml:space="preserve">izdanega 1. januarja 2010, in </w:t>
            </w:r>
            <w:proofErr w:type="spellStart"/>
            <w:r w:rsidRPr="004B396E">
              <w:rPr>
                <w:rFonts w:ascii="Arial" w:eastAsia="Arial" w:hAnsi="Arial" w:cs="Arial"/>
              </w:rPr>
              <w:t>eluiranje</w:t>
            </w:r>
            <w:proofErr w:type="spellEnd"/>
            <w:r w:rsidRPr="004B396E">
              <w:rPr>
                <w:rFonts w:ascii="Arial" w:eastAsia="Arial" w:hAnsi="Arial" w:cs="Arial"/>
              </w:rPr>
              <w:t xml:space="preserve"> po času strjevanja 28 do največ 56 dni, v vsakem primeru po 28 dneh, ko se strdi s hidravličnimi vezivi.</w:t>
            </w:r>
          </w:p>
          <w:p w14:paraId="30C8478A" w14:textId="77777777" w:rsidR="007E1BAE" w:rsidRPr="004B396E" w:rsidRDefault="007E1BAE" w:rsidP="00EB0CB8">
            <w:pPr>
              <w:spacing w:after="0"/>
              <w:rPr>
                <w:rFonts w:ascii="Arial" w:eastAsia="Arial" w:hAnsi="Arial" w:cs="Arial"/>
              </w:rPr>
            </w:pPr>
          </w:p>
          <w:p w14:paraId="0E6D33BB" w14:textId="183951E1" w:rsidR="007E1BAE" w:rsidRPr="004B396E" w:rsidRDefault="007E1BAE" w:rsidP="00EB0CB8">
            <w:pPr>
              <w:spacing w:after="0"/>
              <w:rPr>
                <w:rFonts w:ascii="Arial" w:eastAsia="Arial" w:hAnsi="Arial" w:cs="Arial"/>
              </w:rPr>
            </w:pPr>
            <w:r w:rsidRPr="004B396E">
              <w:rPr>
                <w:rFonts w:ascii="Arial" w:eastAsia="Arial" w:hAnsi="Arial" w:cs="Arial"/>
              </w:rPr>
              <w:t xml:space="preserve">Predlagamo, da ministrstvo spremeni čas iz 48 ur na 28 dni (označeno z rumeno v predlogu). V primeru, da ostane zahteva 48 ur to pomeni gospodarsko nekonkurenčnost z državami EU, saj nam tako kratek čas izvedbe kontrole </w:t>
            </w:r>
            <w:proofErr w:type="spellStart"/>
            <w:r w:rsidRPr="004B396E">
              <w:rPr>
                <w:rFonts w:ascii="Arial" w:eastAsia="Arial" w:hAnsi="Arial" w:cs="Arial"/>
              </w:rPr>
              <w:t>izlužkov</w:t>
            </w:r>
            <w:proofErr w:type="spellEnd"/>
            <w:r w:rsidRPr="004B396E">
              <w:rPr>
                <w:rFonts w:ascii="Arial" w:eastAsia="Arial" w:hAnsi="Arial" w:cs="Arial"/>
              </w:rPr>
              <w:t xml:space="preserve"> onemogoča prenehanje statusa odpadka.</w:t>
            </w:r>
          </w:p>
          <w:p w14:paraId="6145CE3D" w14:textId="41AF6C1B" w:rsidR="007E1BAE" w:rsidRPr="004B396E" w:rsidRDefault="007E1BAE" w:rsidP="00EE268C">
            <w:pPr>
              <w:spacing w:after="0"/>
              <w:rPr>
                <w:rFonts w:ascii="Arial" w:eastAsia="Arial" w:hAnsi="Arial" w:cs="Arial"/>
              </w:rPr>
            </w:pP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05EEBF" w14:textId="0E664210" w:rsidR="007E1BAE" w:rsidRPr="004B396E" w:rsidRDefault="007E1BAE" w:rsidP="00EB0CB8">
            <w:pPr>
              <w:spacing w:after="0"/>
              <w:rPr>
                <w:rFonts w:ascii="Arial" w:eastAsia="Arial" w:hAnsi="Arial" w:cs="Arial"/>
              </w:rPr>
            </w:pPr>
            <w:r w:rsidRPr="004B396E">
              <w:rPr>
                <w:rFonts w:ascii="Arial" w:eastAsia="Arial" w:hAnsi="Arial" w:cs="Arial"/>
              </w:rPr>
              <w:lastRenderedPageBreak/>
              <w:t>Energetika Ljubljana</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401AE" w14:textId="77777777" w:rsidR="001D5BB9" w:rsidRPr="004B396E" w:rsidRDefault="001D5BB9" w:rsidP="00EB0CB8">
            <w:pPr>
              <w:spacing w:after="0"/>
              <w:rPr>
                <w:rFonts w:ascii="Arial" w:eastAsia="Arial" w:hAnsi="Arial" w:cs="Arial"/>
              </w:rPr>
            </w:pPr>
            <w:r w:rsidRPr="004B396E">
              <w:rPr>
                <w:rFonts w:ascii="Arial" w:eastAsia="Arial" w:hAnsi="Arial" w:cs="Arial"/>
              </w:rPr>
              <w:t>NE.</w:t>
            </w:r>
          </w:p>
          <w:p w14:paraId="325BDDA9" w14:textId="05D87DF0" w:rsidR="007E1BAE" w:rsidRPr="004B396E" w:rsidRDefault="004E2D40" w:rsidP="00EB0CB8">
            <w:pPr>
              <w:spacing w:after="0"/>
              <w:rPr>
                <w:rFonts w:ascii="Arial" w:eastAsia="Arial" w:hAnsi="Arial" w:cs="Arial"/>
              </w:rPr>
            </w:pPr>
            <w:r w:rsidRPr="004B396E">
              <w:rPr>
                <w:rFonts w:ascii="Arial" w:eastAsia="Arial" w:hAnsi="Arial" w:cs="Arial"/>
              </w:rPr>
              <w:t>Predpis, na katerega se sklicuje pripomba, se nanaša na odpadke in ne na proizvod. Čakanje 28 dni za proizvode ni primerno, saj ni dopustno, da bi proizvod takšno obdobje (morebiti) prekomerno onesnaževal okolje.</w:t>
            </w:r>
          </w:p>
        </w:tc>
      </w:tr>
      <w:tr w:rsidR="004B396E" w:rsidRPr="004B396E" w14:paraId="77E84466" w14:textId="09536681" w:rsidTr="009F5BE7">
        <w:trPr>
          <w:trHeight w:val="519"/>
        </w:trPr>
        <w:tc>
          <w:tcPr>
            <w:tcW w:w="300" w:type="pct"/>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56545C84" w14:textId="38C3A612" w:rsidR="007E1BAE" w:rsidRPr="004B396E" w:rsidRDefault="007E1BAE" w:rsidP="00EB0CB8">
            <w:pPr>
              <w:spacing w:after="0"/>
              <w:rPr>
                <w:rFonts w:ascii="Arial" w:hAnsi="Arial" w:cs="Arial"/>
              </w:rPr>
            </w:pPr>
            <w:r w:rsidRPr="004B396E">
              <w:rPr>
                <w:rFonts w:ascii="Arial" w:hAnsi="Arial" w:cs="Arial"/>
              </w:rPr>
              <w:t>8 (7)</w:t>
            </w:r>
          </w:p>
        </w:tc>
        <w:tc>
          <w:tcPr>
            <w:tcW w:w="950" w:type="pct"/>
            <w:tcBorders>
              <w:top w:val="single" w:sz="4" w:space="0" w:color="000000" w:themeColor="text1"/>
              <w:left w:val="single" w:sz="4" w:space="0" w:color="000000" w:themeColor="text1"/>
              <w:bottom w:val="single" w:sz="4" w:space="0" w:color="000000" w:themeColor="text1"/>
            </w:tcBorders>
          </w:tcPr>
          <w:p w14:paraId="4A816547" w14:textId="4AB3D586" w:rsidR="007E1BAE" w:rsidRPr="004B396E" w:rsidRDefault="007E1BAE" w:rsidP="00EB0CB8">
            <w:pPr>
              <w:spacing w:after="0"/>
              <w:rPr>
                <w:rFonts w:ascii="Arial" w:hAnsi="Arial" w:cs="Arial"/>
              </w:rPr>
            </w:pPr>
            <w:r w:rsidRPr="004B396E">
              <w:rPr>
                <w:rFonts w:ascii="Arial" w:hAnsi="Arial" w:cs="Arial"/>
              </w:rPr>
              <w:t xml:space="preserve">Sedmi odstavek 8. člena predloga med drugim določa, da se vzorčenje predelane snovi ali predmeta za namen izdelave analize </w:t>
            </w:r>
            <w:proofErr w:type="spellStart"/>
            <w:r w:rsidRPr="004B396E">
              <w:rPr>
                <w:rFonts w:ascii="Arial" w:hAnsi="Arial" w:cs="Arial"/>
              </w:rPr>
              <w:t>izlužkov</w:t>
            </w:r>
            <w:proofErr w:type="spellEnd"/>
            <w:r w:rsidRPr="004B396E">
              <w:rPr>
                <w:rFonts w:ascii="Arial" w:hAnsi="Arial" w:cs="Arial"/>
              </w:rPr>
              <w:t xml:space="preserve"> izvede po začetku nameščanja ali vgradnje predelane snovi ali predmeta v zunanje okolje, in sicer na lokaciji nameščanja ali vgradnje po 48 </w:t>
            </w:r>
          </w:p>
          <w:p w14:paraId="7D6E29D0" w14:textId="701345C7" w:rsidR="007E1BAE" w:rsidRPr="004B396E" w:rsidRDefault="007E1BAE" w:rsidP="00EB0CB8">
            <w:pPr>
              <w:spacing w:after="0"/>
              <w:rPr>
                <w:rFonts w:ascii="Arial" w:hAnsi="Arial" w:cs="Arial"/>
              </w:rPr>
            </w:pPr>
            <w:r w:rsidRPr="004B396E">
              <w:rPr>
                <w:rFonts w:ascii="Arial" w:hAnsi="Arial" w:cs="Arial"/>
              </w:rPr>
              <w:t xml:space="preserve">urah po izvedenem nameščanju ali vgradnji predelane snovi ali predmeta v zunanje okolje. </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7060E" w14:textId="22517ACF" w:rsidR="007E1BAE" w:rsidRPr="004B396E" w:rsidRDefault="007E1BAE" w:rsidP="00EB0CB8">
            <w:pPr>
              <w:spacing w:after="0"/>
              <w:rPr>
                <w:rFonts w:ascii="Arial" w:eastAsia="Arial" w:hAnsi="Arial" w:cs="Arial"/>
              </w:rPr>
            </w:pPr>
            <w:r w:rsidRPr="004B396E">
              <w:rPr>
                <w:rFonts w:ascii="Arial" w:eastAsia="Arial" w:hAnsi="Arial" w:cs="Arial"/>
                <w:b/>
                <w:bCs/>
              </w:rPr>
              <w:t>Predlagamo:</w:t>
            </w:r>
            <w:r w:rsidRPr="004B396E">
              <w:rPr>
                <w:rFonts w:ascii="Arial" w:eastAsia="Arial" w:hAnsi="Arial" w:cs="Arial"/>
              </w:rPr>
              <w:t xml:space="preserve"> če po 48 urah po namestitvi proizvod še ni dokončno izdelan (v primeru uporabe hidravličnih ali </w:t>
            </w:r>
            <w:proofErr w:type="spellStart"/>
            <w:r w:rsidRPr="004B396E">
              <w:rPr>
                <w:rFonts w:ascii="Arial" w:eastAsia="Arial" w:hAnsi="Arial" w:cs="Arial"/>
              </w:rPr>
              <w:t>pucolanskih</w:t>
            </w:r>
            <w:proofErr w:type="spellEnd"/>
            <w:r w:rsidRPr="004B396E">
              <w:rPr>
                <w:rFonts w:ascii="Arial" w:eastAsia="Arial" w:hAnsi="Arial" w:cs="Arial"/>
              </w:rPr>
              <w:t xml:space="preserve"> veziv, ki zahtevajo daljše obdobje, da potečejo reakcije vezave), je proizvajalec do zaključka izdelave proizvoda le-tega dolžan ustrezno zaščititi in s tem preprečiti potencialne emisije snovi v okolje. V tem primeru se </w:t>
            </w:r>
            <w:proofErr w:type="spellStart"/>
            <w:r w:rsidRPr="004B396E">
              <w:rPr>
                <w:rFonts w:ascii="Arial" w:eastAsia="Arial" w:hAnsi="Arial" w:cs="Arial"/>
              </w:rPr>
              <w:t>izlužki</w:t>
            </w:r>
            <w:proofErr w:type="spellEnd"/>
            <w:r w:rsidRPr="004B396E">
              <w:rPr>
                <w:rFonts w:ascii="Arial" w:eastAsia="Arial" w:hAnsi="Arial" w:cs="Arial"/>
              </w:rPr>
              <w:t xml:space="preserve"> iz proizvoda izvedejo 48 ur po koncu obdobja, ki je za tak proizvod deklarirana kot optimalna za potek reakcij vezave, ali najkasneje 28 dni po namestitvi.</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BFF35E" w14:textId="3C48FB76" w:rsidR="007E1BAE" w:rsidRPr="004B396E" w:rsidRDefault="007E1BAE" w:rsidP="00EB0CB8">
            <w:pPr>
              <w:spacing w:after="0"/>
              <w:rPr>
                <w:rFonts w:ascii="Arial" w:eastAsia="Arial" w:hAnsi="Arial" w:cs="Arial"/>
              </w:rPr>
            </w:pPr>
            <w:r w:rsidRPr="004B396E">
              <w:rPr>
                <w:rFonts w:ascii="Arial" w:eastAsia="Arial" w:hAnsi="Arial" w:cs="Arial"/>
              </w:rPr>
              <w:t>GZS</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9008A0" w14:textId="1ADDE077" w:rsidR="007E1BAE" w:rsidRPr="004B396E" w:rsidRDefault="00634E49" w:rsidP="00EB0CB8">
            <w:pPr>
              <w:spacing w:after="0"/>
              <w:rPr>
                <w:rFonts w:ascii="Arial" w:eastAsia="Arial" w:hAnsi="Arial" w:cs="Arial"/>
              </w:rPr>
            </w:pPr>
            <w:r w:rsidRPr="004B396E">
              <w:rPr>
                <w:rFonts w:ascii="Arial" w:eastAsia="Arial" w:hAnsi="Arial" w:cs="Arial"/>
              </w:rPr>
              <w:t>NE.</w:t>
            </w:r>
          </w:p>
        </w:tc>
      </w:tr>
      <w:tr w:rsidR="004B396E" w:rsidRPr="004B396E" w14:paraId="60CE834A" w14:textId="77777777" w:rsidTr="009F5BE7">
        <w:trPr>
          <w:trHeight w:val="519"/>
        </w:trPr>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tcPr>
          <w:p w14:paraId="7F599832" w14:textId="77777777" w:rsidR="007E1BAE" w:rsidRPr="004B396E" w:rsidRDefault="007E1BAE" w:rsidP="00C81326">
            <w:pPr>
              <w:spacing w:after="0"/>
              <w:jc w:val="center"/>
              <w:rPr>
                <w:rFonts w:ascii="Arial" w:eastAsia="Arial" w:hAnsi="Arial" w:cs="Arial"/>
                <w:b/>
                <w:bCs/>
              </w:rPr>
            </w:pPr>
          </w:p>
        </w:tc>
        <w:tc>
          <w:tcPr>
            <w:tcW w:w="47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vAlign w:val="center"/>
          </w:tcPr>
          <w:p w14:paraId="56FA7104" w14:textId="67994E31" w:rsidR="007E1BAE" w:rsidRPr="004B396E" w:rsidRDefault="007E1BAE" w:rsidP="00C81326">
            <w:pPr>
              <w:spacing w:after="0"/>
              <w:jc w:val="center"/>
              <w:rPr>
                <w:rFonts w:ascii="Arial" w:eastAsia="Arial" w:hAnsi="Arial" w:cs="Arial"/>
                <w:b/>
                <w:bCs/>
              </w:rPr>
            </w:pPr>
            <w:r w:rsidRPr="004B396E">
              <w:rPr>
                <w:rFonts w:ascii="Arial" w:eastAsia="Arial" w:hAnsi="Arial" w:cs="Arial"/>
                <w:b/>
                <w:bCs/>
              </w:rPr>
              <w:t>II. SPLOŠNE ZAHTEVE</w:t>
            </w:r>
          </w:p>
        </w:tc>
      </w:tr>
      <w:tr w:rsidR="004B396E" w:rsidRPr="004B396E" w14:paraId="0DAA8C5D" w14:textId="6B2C99A5" w:rsidTr="009F5BE7">
        <w:trPr>
          <w:trHeight w:val="519"/>
        </w:trPr>
        <w:tc>
          <w:tcPr>
            <w:tcW w:w="300" w:type="pct"/>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11ED2E43" w14:textId="2C7220B5" w:rsidR="007E1BAE" w:rsidRPr="004B396E" w:rsidRDefault="007E1BAE" w:rsidP="00C81326">
            <w:pPr>
              <w:spacing w:after="0"/>
              <w:rPr>
                <w:rFonts w:ascii="Arial" w:eastAsia="Arial" w:hAnsi="Arial" w:cs="Arial"/>
              </w:rPr>
            </w:pPr>
            <w:r w:rsidRPr="004B396E">
              <w:rPr>
                <w:rFonts w:ascii="Arial" w:eastAsia="Arial" w:hAnsi="Arial" w:cs="Arial"/>
              </w:rPr>
              <w:t>10</w:t>
            </w:r>
          </w:p>
        </w:tc>
        <w:tc>
          <w:tcPr>
            <w:tcW w:w="950" w:type="pct"/>
            <w:tcBorders>
              <w:top w:val="single" w:sz="4" w:space="0" w:color="000000" w:themeColor="text1"/>
              <w:left w:val="single" w:sz="4" w:space="0" w:color="000000" w:themeColor="text1"/>
              <w:bottom w:val="single" w:sz="4" w:space="0" w:color="000000" w:themeColor="text1"/>
            </w:tcBorders>
          </w:tcPr>
          <w:p w14:paraId="531475EA" w14:textId="6CA7D240" w:rsidR="007E1BAE" w:rsidRPr="004B396E" w:rsidRDefault="007E1BAE" w:rsidP="00C81326">
            <w:pPr>
              <w:spacing w:after="0"/>
              <w:rPr>
                <w:rFonts w:ascii="Arial" w:eastAsia="Arial" w:hAnsi="Arial" w:cs="Arial"/>
              </w:rPr>
            </w:pPr>
            <w:r w:rsidRPr="004B396E">
              <w:rPr>
                <w:rFonts w:ascii="Arial" w:eastAsia="Arial" w:hAnsi="Arial" w:cs="Arial"/>
              </w:rPr>
              <w:t xml:space="preserve">Prosimo, da se skladno s cilji krožnega gospodarstva za zagotavljanje boljšega izkoristka snovi in energije ter nastajanja manj odpadkov, s čimer se zmanjšajo negativni vplivi na tla, vodo, zrak in biotsko raznovrstnost, določi, da za zbiranje in predelavo odpadkov z npr. </w:t>
            </w:r>
            <w:proofErr w:type="spellStart"/>
            <w:r w:rsidRPr="004B396E">
              <w:rPr>
                <w:rFonts w:ascii="Arial" w:eastAsia="Arial" w:hAnsi="Arial" w:cs="Arial"/>
              </w:rPr>
              <w:t>press</w:t>
            </w:r>
            <w:proofErr w:type="spellEnd"/>
            <w:r w:rsidRPr="004B396E">
              <w:rPr>
                <w:rFonts w:ascii="Arial" w:eastAsia="Arial" w:hAnsi="Arial" w:cs="Arial"/>
              </w:rPr>
              <w:t xml:space="preserve"> zabojniki, batnimi in drugimi stiskalnicami, ki so v splošni uporabi pri distributerjih, okoljevarstvena dovoljenja niso potrebna, v kolikor to v predlogu uredbe se ni določeno. </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3A9C5" w14:textId="77777777" w:rsidR="007E1BAE" w:rsidRPr="004B396E" w:rsidRDefault="007E1BAE" w:rsidP="00C81326">
            <w:pPr>
              <w:spacing w:after="0"/>
              <w:rPr>
                <w:rFonts w:ascii="Arial" w:eastAsia="Arial" w:hAnsi="Arial" w:cs="Arial"/>
                <w:b/>
                <w:bCs/>
              </w:rPr>
            </w:pPr>
            <w:r w:rsidRPr="004B396E">
              <w:rPr>
                <w:rFonts w:ascii="Arial" w:eastAsia="Arial" w:hAnsi="Arial" w:cs="Arial"/>
              </w:rPr>
              <w:t xml:space="preserve">Menimo, da so predhodni postopki pred predelavo odpadkov, med katere sodi tudi stiskanje odpadkov, ključni za kakovostno in učinkovito predelavo odpadkov. Stiskanje odpadkov poleg priprave odpadkov za kakovostno in učinkovito predelavo odpadkov zmanjša prostornino odpadkov, kar omogoča manj prevozov odpadkov, manj porabljene snovi in energije ter manjše emisije v okolje. </w:t>
            </w:r>
            <w:r w:rsidRPr="004B396E">
              <w:rPr>
                <w:rFonts w:ascii="Arial" w:eastAsia="Arial" w:hAnsi="Arial" w:cs="Arial"/>
                <w:b/>
                <w:bCs/>
              </w:rPr>
              <w:t>Za manjše distributerje in večje distributerje s stiskalnicami, postavljenimi na praktično vsaki lokaciji poslovanja, pridobivanje okoljevarstvenih dovoljenj predstavlja dodatne administrativne obremenitve, zaradi katerih se potencialno ne odločajo za njihovo postavitev.</w:t>
            </w:r>
          </w:p>
          <w:p w14:paraId="52FC66FA" w14:textId="341BB974" w:rsidR="007E1BAE" w:rsidRPr="004B396E" w:rsidRDefault="007E1BAE" w:rsidP="00C81326">
            <w:pPr>
              <w:spacing w:after="0"/>
              <w:rPr>
                <w:rFonts w:ascii="Arial" w:eastAsia="Arial" w:hAnsi="Arial" w:cs="Arial"/>
              </w:rPr>
            </w:pP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75DE9" w14:textId="14C62BFC" w:rsidR="007E1BAE" w:rsidRPr="004B396E" w:rsidRDefault="007E1BAE" w:rsidP="00C81326">
            <w:pPr>
              <w:spacing w:after="0"/>
              <w:rPr>
                <w:rFonts w:ascii="Arial" w:eastAsia="Arial" w:hAnsi="Arial" w:cs="Arial"/>
              </w:rPr>
            </w:pPr>
            <w:r w:rsidRPr="004B396E">
              <w:rPr>
                <w:rFonts w:ascii="Arial" w:eastAsia="Arial" w:hAnsi="Arial" w:cs="Arial"/>
              </w:rPr>
              <w:t>TZS</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4D7BC" w14:textId="77777777" w:rsidR="00102667" w:rsidRPr="004B396E" w:rsidRDefault="00102667" w:rsidP="00C81326">
            <w:pPr>
              <w:spacing w:after="0"/>
              <w:rPr>
                <w:rFonts w:ascii="Arial" w:eastAsia="Arial" w:hAnsi="Arial" w:cs="Arial"/>
              </w:rPr>
            </w:pPr>
            <w:r w:rsidRPr="004B396E">
              <w:rPr>
                <w:rFonts w:ascii="Arial" w:eastAsia="Arial" w:hAnsi="Arial" w:cs="Arial"/>
              </w:rPr>
              <w:t>NE.</w:t>
            </w:r>
          </w:p>
          <w:p w14:paraId="290F3286" w14:textId="32E732CE" w:rsidR="007E1BAE" w:rsidRPr="004B396E" w:rsidRDefault="004E2D40" w:rsidP="00C81326">
            <w:pPr>
              <w:spacing w:after="0"/>
              <w:rPr>
                <w:rFonts w:ascii="Arial" w:eastAsia="Arial" w:hAnsi="Arial" w:cs="Arial"/>
              </w:rPr>
            </w:pPr>
            <w:r w:rsidRPr="004B396E">
              <w:rPr>
                <w:rFonts w:ascii="Arial" w:eastAsia="Arial" w:hAnsi="Arial" w:cs="Arial"/>
              </w:rPr>
              <w:t>Če gre za stiskanje odpadkov pri izvirnem povzročitelju odpadkov, je to lahko pozitiven ukrep iz načrta gospodarjenja z odpadki, kar ne rabi okoljevarstvenega dovoljenja. Če pa gre za izvajanje dejavnosti predelave odpadkov, pa je okoljevarstveno dovoljenje potrebno.</w:t>
            </w:r>
          </w:p>
        </w:tc>
      </w:tr>
      <w:tr w:rsidR="004B396E" w:rsidRPr="004B396E" w14:paraId="0A47D47D" w14:textId="77777777" w:rsidTr="009F5BE7">
        <w:trPr>
          <w:trHeight w:val="519"/>
        </w:trPr>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tcPr>
          <w:p w14:paraId="52459BE2" w14:textId="77777777" w:rsidR="007E1BAE" w:rsidRPr="004B396E" w:rsidRDefault="007E1BAE" w:rsidP="00C81326">
            <w:pPr>
              <w:spacing w:after="0"/>
              <w:jc w:val="center"/>
              <w:rPr>
                <w:rFonts w:ascii="Arial" w:eastAsia="Arial" w:hAnsi="Arial" w:cs="Arial"/>
                <w:b/>
                <w:bCs/>
              </w:rPr>
            </w:pPr>
          </w:p>
        </w:tc>
        <w:tc>
          <w:tcPr>
            <w:tcW w:w="47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vAlign w:val="center"/>
          </w:tcPr>
          <w:p w14:paraId="18337CCF" w14:textId="674EBA15" w:rsidR="007E1BAE" w:rsidRPr="004B396E" w:rsidRDefault="007E1BAE" w:rsidP="00C81326">
            <w:pPr>
              <w:spacing w:after="0"/>
              <w:jc w:val="center"/>
              <w:rPr>
                <w:rFonts w:ascii="Arial" w:eastAsia="Arial" w:hAnsi="Arial" w:cs="Arial"/>
                <w:b/>
                <w:bCs/>
              </w:rPr>
            </w:pPr>
            <w:r w:rsidRPr="004B396E">
              <w:rPr>
                <w:rFonts w:ascii="Arial" w:eastAsia="Arial" w:hAnsi="Arial" w:cs="Arial"/>
                <w:b/>
                <w:bCs/>
              </w:rPr>
              <w:t>III. PROGRAMI NA PODROČJU RAVNANJA Z ODPADKI</w:t>
            </w:r>
          </w:p>
        </w:tc>
      </w:tr>
      <w:tr w:rsidR="004B396E" w:rsidRPr="004B396E" w14:paraId="78A715B9" w14:textId="537A084A" w:rsidTr="009F5BE7">
        <w:trPr>
          <w:trHeight w:val="519"/>
        </w:trPr>
        <w:tc>
          <w:tcPr>
            <w:tcW w:w="300" w:type="pct"/>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296EEB89" w14:textId="3EA657B5" w:rsidR="007E1BAE" w:rsidRPr="004B396E" w:rsidRDefault="007E1BAE" w:rsidP="00C81326">
            <w:pPr>
              <w:spacing w:after="0"/>
              <w:rPr>
                <w:rFonts w:ascii="Arial" w:eastAsia="Arial" w:hAnsi="Arial" w:cs="Arial"/>
              </w:rPr>
            </w:pPr>
            <w:r w:rsidRPr="004B396E">
              <w:rPr>
                <w:rFonts w:ascii="Arial" w:eastAsia="Arial" w:hAnsi="Arial" w:cs="Arial"/>
              </w:rPr>
              <w:t>12</w:t>
            </w:r>
          </w:p>
        </w:tc>
        <w:tc>
          <w:tcPr>
            <w:tcW w:w="950" w:type="pct"/>
            <w:tcBorders>
              <w:top w:val="single" w:sz="4" w:space="0" w:color="000000" w:themeColor="text1"/>
              <w:left w:val="single" w:sz="4" w:space="0" w:color="000000" w:themeColor="text1"/>
              <w:bottom w:val="single" w:sz="4" w:space="0" w:color="000000" w:themeColor="text1"/>
            </w:tcBorders>
          </w:tcPr>
          <w:p w14:paraId="1F4EBD50" w14:textId="65F8E223" w:rsidR="007E1BAE" w:rsidRPr="004B396E" w:rsidRDefault="007E1BAE" w:rsidP="00C81326">
            <w:pPr>
              <w:spacing w:after="0"/>
              <w:rPr>
                <w:rFonts w:ascii="Arial" w:eastAsia="Arial" w:hAnsi="Arial" w:cs="Arial"/>
              </w:rPr>
            </w:pPr>
            <w:r w:rsidRPr="004B396E">
              <w:rPr>
                <w:rFonts w:ascii="Arial" w:eastAsia="Arial" w:hAnsi="Arial" w:cs="Arial"/>
              </w:rPr>
              <w:t>V Program ravnanja z odpadki iz 12. člena predloga uredbe naj se vključijo določila Resolucije o dopolnitvah Resolucije o Nacionalnem programu varstva okolja za obdobje 2020-2030 s področja delovanja javnih služb varstva okolja, predvsem ravnanja z odpadki (v nadaljevanju: IJS).</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B20EE" w14:textId="1D5C6E59" w:rsidR="007E1BAE" w:rsidRPr="004B396E" w:rsidRDefault="007E1BAE" w:rsidP="00C81326">
            <w:pPr>
              <w:spacing w:after="0"/>
              <w:rPr>
                <w:rFonts w:ascii="Arial" w:eastAsia="Arial" w:hAnsi="Arial" w:cs="Arial"/>
                <w:b/>
                <w:bCs/>
              </w:rPr>
            </w:pPr>
            <w:r w:rsidRPr="004B396E">
              <w:rPr>
                <w:rFonts w:ascii="Arial" w:eastAsia="Arial" w:hAnsi="Arial" w:cs="Arial"/>
                <w:b/>
                <w:bCs/>
              </w:rPr>
              <w:t>Z namenom optimizacije delovanja IJS naj se ustrezno vključijo:</w:t>
            </w:r>
          </w:p>
          <w:p w14:paraId="33873CD6" w14:textId="3D1E4599" w:rsidR="007E1BAE" w:rsidRPr="004B396E" w:rsidRDefault="007E1BAE" w:rsidP="00D853A0">
            <w:pPr>
              <w:pStyle w:val="Odstavekseznama"/>
              <w:numPr>
                <w:ilvl w:val="0"/>
                <w:numId w:val="9"/>
              </w:numPr>
              <w:spacing w:after="0"/>
              <w:rPr>
                <w:rFonts w:ascii="Arial" w:eastAsia="Arial" w:hAnsi="Arial" w:cs="Arial"/>
              </w:rPr>
            </w:pPr>
            <w:r w:rsidRPr="004B396E">
              <w:rPr>
                <w:rFonts w:ascii="Arial" w:eastAsia="Arial" w:hAnsi="Arial" w:cs="Arial"/>
              </w:rPr>
              <w:t>namera za učinkovito izvajanje javnih služb ravnanja z odpadki, da ne bo bremenilo uporabnikov bolj kot v primerljivih evropskih državah,</w:t>
            </w:r>
          </w:p>
          <w:p w14:paraId="3580246C" w14:textId="60C02951" w:rsidR="007E1BAE" w:rsidRPr="004B396E" w:rsidRDefault="007E1BAE" w:rsidP="00D853A0">
            <w:pPr>
              <w:pStyle w:val="Odstavekseznama"/>
              <w:numPr>
                <w:ilvl w:val="0"/>
                <w:numId w:val="9"/>
              </w:numPr>
              <w:spacing w:after="0"/>
              <w:rPr>
                <w:rFonts w:ascii="Arial" w:eastAsia="Arial" w:hAnsi="Arial" w:cs="Arial"/>
              </w:rPr>
            </w:pPr>
            <w:r w:rsidRPr="004B396E">
              <w:rPr>
                <w:rFonts w:ascii="Arial" w:eastAsia="Arial" w:hAnsi="Arial" w:cs="Arial"/>
              </w:rPr>
              <w:t>celovito in usklajeno načrtovanje izvajanja IJS (npr. z uporabo predpisanih mehanizmov ali uvedbo novih mehanizmov vplivanja državnih organov na izvajanje občinskih IJS),</w:t>
            </w:r>
          </w:p>
          <w:p w14:paraId="3C1C73D5" w14:textId="0F7BEEEF" w:rsidR="007E1BAE" w:rsidRPr="004B396E" w:rsidRDefault="007E1BAE" w:rsidP="00D853A0">
            <w:pPr>
              <w:pStyle w:val="Odstavekseznama"/>
              <w:numPr>
                <w:ilvl w:val="0"/>
                <w:numId w:val="9"/>
              </w:numPr>
              <w:spacing w:after="0"/>
              <w:rPr>
                <w:rFonts w:ascii="Arial" w:eastAsia="Arial" w:hAnsi="Arial" w:cs="Arial"/>
              </w:rPr>
            </w:pPr>
            <w:r w:rsidRPr="004B396E">
              <w:rPr>
                <w:rFonts w:ascii="Arial" w:eastAsia="Arial" w:hAnsi="Arial" w:cs="Arial"/>
              </w:rPr>
              <w:t>zagotovitev višje ravni digitalizacije in nadgradnjo informacijskega sistema za spremljanje in poročanje o izvajanju IJS,</w:t>
            </w:r>
          </w:p>
          <w:p w14:paraId="20FF0491" w14:textId="2CA0B9ED" w:rsidR="007E1BAE" w:rsidRPr="004B396E" w:rsidRDefault="007E1BAE" w:rsidP="00D853A0">
            <w:pPr>
              <w:pStyle w:val="Odstavekseznama"/>
              <w:numPr>
                <w:ilvl w:val="0"/>
                <w:numId w:val="9"/>
              </w:numPr>
              <w:spacing w:after="0"/>
              <w:rPr>
                <w:rFonts w:ascii="Arial" w:eastAsia="Arial" w:hAnsi="Arial" w:cs="Arial"/>
              </w:rPr>
            </w:pPr>
            <w:r w:rsidRPr="004B396E">
              <w:rPr>
                <w:rFonts w:ascii="Arial" w:eastAsia="Arial" w:hAnsi="Arial" w:cs="Arial"/>
              </w:rPr>
              <w:t>ustanovitev organizacijske enote znotraj MOP, znotraj katere se bodo izvajale vse funkcije, potrebne za učinkovito vodenje politike izvajanja IJS (učinkovitejše načrtovanje, organiziranje in spremljanje IJS),</w:t>
            </w:r>
          </w:p>
          <w:p w14:paraId="2AC17809" w14:textId="48481BCA" w:rsidR="007E1BAE" w:rsidRPr="004B396E" w:rsidRDefault="007E1BAE" w:rsidP="00D853A0">
            <w:pPr>
              <w:pStyle w:val="Odstavekseznama"/>
              <w:numPr>
                <w:ilvl w:val="0"/>
                <w:numId w:val="9"/>
              </w:numPr>
              <w:spacing w:after="0"/>
              <w:rPr>
                <w:rFonts w:ascii="Arial" w:eastAsia="Arial" w:hAnsi="Arial" w:cs="Arial"/>
              </w:rPr>
            </w:pPr>
            <w:r w:rsidRPr="004B396E">
              <w:rPr>
                <w:rFonts w:ascii="Arial" w:eastAsia="Arial" w:hAnsi="Arial" w:cs="Arial"/>
              </w:rPr>
              <w:t>ureditev problematike nizke stopnje poenotenja, standardizacije in optimizacije opreme, infrastrukture in izvajanja dejavnosti IJS na nacionalnem nivoju, saj bodo morali proizvajalci PRO proizvodov, v kolikor se bo zakonodaja spreminjala skladno s trenutnimi predlogi, v prihodnje predvidoma v celoti financirati ravnanje z odpadki, ki bodo nastali iz teh proizvodov (zbiranje, predelavo, smetenje, itd.), kar bo znatno povišalo stroške.</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26C02B" w14:textId="7080708D" w:rsidR="007E1BAE" w:rsidRPr="004B396E" w:rsidRDefault="007E1BAE" w:rsidP="00C81326">
            <w:pPr>
              <w:spacing w:after="0"/>
              <w:rPr>
                <w:rFonts w:ascii="Arial" w:eastAsia="Arial" w:hAnsi="Arial" w:cs="Arial"/>
              </w:rPr>
            </w:pPr>
            <w:r w:rsidRPr="004B396E">
              <w:rPr>
                <w:rFonts w:ascii="Arial" w:eastAsia="Arial" w:hAnsi="Arial" w:cs="Arial"/>
              </w:rPr>
              <w:t>TZS</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CDAE6" w14:textId="3527E654" w:rsidR="007E1BAE" w:rsidRPr="004B396E" w:rsidRDefault="00634E49" w:rsidP="00C81326">
            <w:pPr>
              <w:spacing w:after="0"/>
              <w:rPr>
                <w:rFonts w:ascii="Arial" w:eastAsia="Arial" w:hAnsi="Arial" w:cs="Arial"/>
              </w:rPr>
            </w:pPr>
            <w:r w:rsidRPr="004B396E">
              <w:rPr>
                <w:rFonts w:ascii="Arial" w:eastAsia="Arial" w:hAnsi="Arial" w:cs="Arial"/>
              </w:rPr>
              <w:t>NE.</w:t>
            </w:r>
          </w:p>
        </w:tc>
      </w:tr>
      <w:tr w:rsidR="004B396E" w:rsidRPr="004B396E" w14:paraId="0A47E023" w14:textId="1B865F22" w:rsidTr="009F5BE7">
        <w:trPr>
          <w:trHeight w:val="519"/>
        </w:trPr>
        <w:tc>
          <w:tcPr>
            <w:tcW w:w="300" w:type="pct"/>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262AB5A4" w14:textId="3B89A528" w:rsidR="007E1BAE" w:rsidRPr="004B396E" w:rsidRDefault="007E1BAE" w:rsidP="00C81326">
            <w:pPr>
              <w:spacing w:after="0"/>
              <w:rPr>
                <w:rFonts w:ascii="Arial" w:eastAsia="Arial" w:hAnsi="Arial" w:cs="Arial"/>
              </w:rPr>
            </w:pPr>
            <w:r w:rsidRPr="004B396E">
              <w:rPr>
                <w:rFonts w:ascii="Arial" w:eastAsia="Arial" w:hAnsi="Arial" w:cs="Arial"/>
              </w:rPr>
              <w:lastRenderedPageBreak/>
              <w:t>12 (3) 9.tč.</w:t>
            </w:r>
          </w:p>
        </w:tc>
        <w:tc>
          <w:tcPr>
            <w:tcW w:w="950" w:type="pct"/>
            <w:tcBorders>
              <w:top w:val="single" w:sz="4" w:space="0" w:color="000000" w:themeColor="text1"/>
              <w:left w:val="single" w:sz="4" w:space="0" w:color="000000" w:themeColor="text1"/>
              <w:bottom w:val="single" w:sz="4" w:space="0" w:color="000000" w:themeColor="text1"/>
            </w:tcBorders>
          </w:tcPr>
          <w:p w14:paraId="4F872A25" w14:textId="302F8B8A" w:rsidR="007E1BAE" w:rsidRPr="004B396E" w:rsidRDefault="007E1BAE" w:rsidP="00C81326">
            <w:pPr>
              <w:spacing w:after="0"/>
              <w:rPr>
                <w:rFonts w:ascii="Arial" w:eastAsia="Arial" w:hAnsi="Arial" w:cs="Arial"/>
              </w:rPr>
            </w:pPr>
            <w:r w:rsidRPr="004B396E">
              <w:rPr>
                <w:rFonts w:ascii="Arial" w:eastAsia="Arial" w:hAnsi="Arial" w:cs="Arial"/>
              </w:rPr>
              <w:t xml:space="preserve">12. člen, 9. točka energetska predelava (komunalnih) odpadkov v povezavi z 38. členom 6. točka energetska predelava v napravi za obdelavo odpadkov (sežig ali </w:t>
            </w:r>
            <w:proofErr w:type="spellStart"/>
            <w:r w:rsidRPr="004B396E">
              <w:rPr>
                <w:rFonts w:ascii="Arial" w:eastAsia="Arial" w:hAnsi="Arial" w:cs="Arial"/>
              </w:rPr>
              <w:t>sosežig</w:t>
            </w:r>
            <w:proofErr w:type="spellEnd"/>
            <w:r w:rsidRPr="004B396E">
              <w:rPr>
                <w:rFonts w:ascii="Arial" w:eastAsia="Arial" w:hAnsi="Arial" w:cs="Arial"/>
              </w:rPr>
              <w:t>) in 40. členom 5. točka stopnja energetske učinkovitosti v povezavi z 41. členom 16. točka stopnja energetske učinkovitosti naprave za obdelavo odpadkov ter Priloga 2 dajejo vedeti, da je govora le o možnosti sežiga (trdnih) komunalnih odpadkov.</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3AF176" w14:textId="77777777" w:rsidR="007E1BAE" w:rsidRPr="004B396E" w:rsidRDefault="007E1BAE" w:rsidP="00C81326">
            <w:pPr>
              <w:spacing w:after="0"/>
              <w:rPr>
                <w:rFonts w:ascii="Arial" w:eastAsia="Arial" w:hAnsi="Arial" w:cs="Arial"/>
              </w:rPr>
            </w:pPr>
            <w:r w:rsidRPr="004B396E">
              <w:rPr>
                <w:rFonts w:ascii="Arial" w:eastAsia="Arial" w:hAnsi="Arial" w:cs="Arial"/>
              </w:rPr>
              <w:t xml:space="preserve">Uredba nikjer ne omenja niti </w:t>
            </w:r>
            <w:proofErr w:type="spellStart"/>
            <w:r w:rsidRPr="004B396E">
              <w:rPr>
                <w:rFonts w:ascii="Arial" w:eastAsia="Arial" w:hAnsi="Arial" w:cs="Arial"/>
              </w:rPr>
              <w:t>monosežiga</w:t>
            </w:r>
            <w:proofErr w:type="spellEnd"/>
            <w:r w:rsidRPr="004B396E">
              <w:rPr>
                <w:rFonts w:ascii="Arial" w:eastAsia="Arial" w:hAnsi="Arial" w:cs="Arial"/>
              </w:rPr>
              <w:t xml:space="preserve"> blata iz ČN niti energetske predelave nevarnih odpadkov. Kje in kako bosta urejena ta dva?</w:t>
            </w:r>
          </w:p>
          <w:p w14:paraId="601661BE" w14:textId="77777777" w:rsidR="007E1BAE" w:rsidRPr="004B396E" w:rsidRDefault="007E1BAE" w:rsidP="00C81326">
            <w:pPr>
              <w:spacing w:after="0"/>
              <w:rPr>
                <w:rFonts w:ascii="Arial" w:eastAsia="Arial" w:hAnsi="Arial" w:cs="Arial"/>
              </w:rPr>
            </w:pPr>
          </w:p>
          <w:p w14:paraId="03121013" w14:textId="47EAC1B8" w:rsidR="007E1BAE" w:rsidRPr="004B396E" w:rsidRDefault="007E1BAE" w:rsidP="00C81326">
            <w:pPr>
              <w:spacing w:after="0"/>
              <w:rPr>
                <w:rFonts w:ascii="Arial" w:eastAsia="Arial" w:hAnsi="Arial" w:cs="Arial"/>
              </w:rPr>
            </w:pPr>
          </w:p>
          <w:p w14:paraId="0F68B7EB" w14:textId="255EAE05" w:rsidR="007E1BAE" w:rsidRPr="004B396E" w:rsidRDefault="007E1BAE" w:rsidP="00C81326">
            <w:pPr>
              <w:spacing w:after="0"/>
              <w:rPr>
                <w:rFonts w:ascii="Arial" w:eastAsia="Arial" w:hAnsi="Arial" w:cs="Arial"/>
                <w:b/>
                <w:bCs/>
              </w:rPr>
            </w:pP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646A1E" w14:textId="12C242A0" w:rsidR="007E1BAE" w:rsidRPr="004B396E" w:rsidRDefault="007E1BAE" w:rsidP="00C81326">
            <w:pPr>
              <w:spacing w:after="0"/>
              <w:rPr>
                <w:rFonts w:ascii="Arial" w:eastAsia="Arial" w:hAnsi="Arial" w:cs="Arial"/>
              </w:rPr>
            </w:pPr>
            <w:r w:rsidRPr="004B396E">
              <w:rPr>
                <w:rFonts w:ascii="Arial" w:eastAsia="Arial" w:hAnsi="Arial" w:cs="Arial"/>
              </w:rPr>
              <w:t>IZS</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31CB8" w14:textId="77777777" w:rsidR="00102667" w:rsidRPr="004B396E" w:rsidRDefault="00102667" w:rsidP="004E2D40">
            <w:pPr>
              <w:spacing w:after="0"/>
              <w:rPr>
                <w:rFonts w:ascii="Arial" w:eastAsia="Arial" w:hAnsi="Arial" w:cs="Arial"/>
              </w:rPr>
            </w:pPr>
            <w:r w:rsidRPr="004B396E">
              <w:rPr>
                <w:rFonts w:ascii="Arial" w:eastAsia="Arial" w:hAnsi="Arial" w:cs="Arial"/>
              </w:rPr>
              <w:t>NE.</w:t>
            </w:r>
          </w:p>
          <w:p w14:paraId="56860D53" w14:textId="277D04EF" w:rsidR="004E2D40" w:rsidRPr="004B396E" w:rsidRDefault="004E2D40" w:rsidP="004E2D40">
            <w:pPr>
              <w:spacing w:after="0"/>
              <w:rPr>
                <w:rFonts w:ascii="Arial" w:eastAsia="Arial" w:hAnsi="Arial" w:cs="Arial"/>
              </w:rPr>
            </w:pPr>
            <w:r w:rsidRPr="004B396E">
              <w:rPr>
                <w:rFonts w:ascii="Arial" w:eastAsia="Arial" w:hAnsi="Arial" w:cs="Arial"/>
              </w:rPr>
              <w:t xml:space="preserve">12. člen, 9. točka govori o energetski predelavi komunalnih odpadkov, ostale določbe v zvezi z energetsko predelavo ter v povezavi z okoljevarstvenim dovoljenjem pa to urejajo za katere koli odpadke, ki so glede na hierarhijo ravnanja z odpadki primerni za sežig. </w:t>
            </w:r>
            <w:proofErr w:type="spellStart"/>
            <w:r w:rsidRPr="004B396E">
              <w:rPr>
                <w:rFonts w:ascii="Arial" w:eastAsia="Arial" w:hAnsi="Arial" w:cs="Arial"/>
              </w:rPr>
              <w:t>Monosežig</w:t>
            </w:r>
            <w:proofErr w:type="spellEnd"/>
            <w:r w:rsidRPr="004B396E">
              <w:rPr>
                <w:rFonts w:ascii="Arial" w:eastAsia="Arial" w:hAnsi="Arial" w:cs="Arial"/>
              </w:rPr>
              <w:t xml:space="preserve"> odpadnega blata iz komunalnih čistilnih naprav in energetska predelava nevarnih odpadkov je stvar upravnega postopka za pridobitev okoljevarstvenega dovoljenja. </w:t>
            </w:r>
          </w:p>
          <w:p w14:paraId="0CFC49F6" w14:textId="77777777" w:rsidR="007E1BAE" w:rsidRPr="004B396E" w:rsidRDefault="007E1BAE" w:rsidP="00C81326">
            <w:pPr>
              <w:spacing w:after="0"/>
              <w:rPr>
                <w:rFonts w:ascii="Arial" w:eastAsia="Arial" w:hAnsi="Arial" w:cs="Arial"/>
              </w:rPr>
            </w:pPr>
          </w:p>
        </w:tc>
      </w:tr>
      <w:tr w:rsidR="004B396E" w:rsidRPr="004B396E" w14:paraId="28B3F814" w14:textId="45AE1518" w:rsidTr="009F5BE7">
        <w:trPr>
          <w:trHeight w:val="519"/>
        </w:trPr>
        <w:tc>
          <w:tcPr>
            <w:tcW w:w="300" w:type="pct"/>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2CD4D0E5" w14:textId="4E2D157C" w:rsidR="007E1BAE" w:rsidRPr="004B396E" w:rsidRDefault="007E1BAE" w:rsidP="00C81326">
            <w:pPr>
              <w:spacing w:after="0"/>
              <w:rPr>
                <w:rFonts w:ascii="Arial" w:eastAsia="Arial" w:hAnsi="Arial" w:cs="Arial"/>
              </w:rPr>
            </w:pPr>
            <w:r w:rsidRPr="004B396E">
              <w:rPr>
                <w:rFonts w:ascii="Arial" w:eastAsia="Arial" w:hAnsi="Arial" w:cs="Arial"/>
              </w:rPr>
              <w:t>12 (3) 9.tč.</w:t>
            </w:r>
          </w:p>
          <w:p w14:paraId="329E1A01" w14:textId="77777777" w:rsidR="007E1BAE" w:rsidRPr="004B396E" w:rsidRDefault="007E1BAE" w:rsidP="00C81326">
            <w:pPr>
              <w:spacing w:after="0"/>
              <w:rPr>
                <w:rFonts w:ascii="Arial" w:eastAsia="Arial" w:hAnsi="Arial" w:cs="Arial"/>
              </w:rPr>
            </w:pPr>
          </w:p>
          <w:p w14:paraId="31EFC652" w14:textId="2242A5F6" w:rsidR="007E1BAE" w:rsidRPr="004B396E" w:rsidRDefault="007E1BAE" w:rsidP="00C81326">
            <w:pPr>
              <w:spacing w:after="0"/>
              <w:rPr>
                <w:rFonts w:ascii="Arial" w:eastAsia="Arial" w:hAnsi="Arial" w:cs="Arial"/>
              </w:rPr>
            </w:pPr>
            <w:r w:rsidRPr="004B396E">
              <w:rPr>
                <w:rFonts w:ascii="Arial" w:eastAsia="Arial" w:hAnsi="Arial" w:cs="Arial"/>
              </w:rPr>
              <w:t>V povezavi z 38 (2) 6.tč. in 40 (1) 5.tč. in Priloga 2</w:t>
            </w:r>
          </w:p>
        </w:tc>
        <w:tc>
          <w:tcPr>
            <w:tcW w:w="950" w:type="pct"/>
            <w:tcBorders>
              <w:top w:val="single" w:sz="4" w:space="0" w:color="000000" w:themeColor="text1"/>
              <w:left w:val="single" w:sz="4" w:space="0" w:color="000000" w:themeColor="text1"/>
              <w:bottom w:val="single" w:sz="4" w:space="0" w:color="000000" w:themeColor="text1"/>
            </w:tcBorders>
          </w:tcPr>
          <w:p w14:paraId="56980A5C" w14:textId="2823836C" w:rsidR="007E1BAE" w:rsidRPr="004B396E" w:rsidRDefault="007E1BAE" w:rsidP="00C81326">
            <w:pPr>
              <w:spacing w:after="0"/>
              <w:rPr>
                <w:rFonts w:ascii="Arial" w:eastAsia="Arial" w:hAnsi="Arial" w:cs="Arial"/>
                <w:b/>
                <w:bCs/>
              </w:rPr>
            </w:pPr>
            <w:r w:rsidRPr="004B396E">
              <w:rPr>
                <w:rFonts w:ascii="Arial" w:eastAsia="Arial" w:hAnsi="Arial" w:cs="Arial"/>
                <w:b/>
                <w:bCs/>
              </w:rPr>
              <w:t>Sežig odpadkov</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84181" w14:textId="77777777" w:rsidR="007E1BAE" w:rsidRPr="004B396E" w:rsidRDefault="007E1BAE" w:rsidP="00C81326">
            <w:pPr>
              <w:spacing w:after="0"/>
              <w:rPr>
                <w:rFonts w:ascii="Arial" w:eastAsia="Arial" w:hAnsi="Arial" w:cs="Arial"/>
              </w:rPr>
            </w:pPr>
            <w:r w:rsidRPr="004B396E">
              <w:rPr>
                <w:rFonts w:ascii="Arial" w:eastAsia="Arial" w:hAnsi="Arial" w:cs="Arial"/>
              </w:rPr>
              <w:t xml:space="preserve">Opozoriti velja na 12. člen 9. točka – energetska predelava (komunalnih) odpadkov v povezavi z 38. členom 6. točka – energetska predelava v napravi za obdelavo odpadkov (sežig ali </w:t>
            </w:r>
            <w:proofErr w:type="spellStart"/>
            <w:r w:rsidRPr="004B396E">
              <w:rPr>
                <w:rFonts w:ascii="Arial" w:eastAsia="Arial" w:hAnsi="Arial" w:cs="Arial"/>
              </w:rPr>
              <w:t>sosežig</w:t>
            </w:r>
            <w:proofErr w:type="spellEnd"/>
            <w:r w:rsidRPr="004B396E">
              <w:rPr>
                <w:rFonts w:ascii="Arial" w:eastAsia="Arial" w:hAnsi="Arial" w:cs="Arial"/>
              </w:rPr>
              <w:t xml:space="preserve">) in 40. členom 5 točka – stopnja energetske učinkovitosti v povezavi z 41. členom 16 točka – stopnja energetske učinkovitosti naprave za obdelavo odpadkov TER Priloga 2 nakazujejo, da je v uredi opredeljen le sežiga (trdnih) komunalnih odpadkov. Nikjer v uredbi pa niso opredeljene možnosti </w:t>
            </w:r>
            <w:proofErr w:type="spellStart"/>
            <w:r w:rsidRPr="004B396E">
              <w:rPr>
                <w:rFonts w:ascii="Arial" w:eastAsia="Arial" w:hAnsi="Arial" w:cs="Arial"/>
              </w:rPr>
              <w:t>monosežiga</w:t>
            </w:r>
            <w:proofErr w:type="spellEnd"/>
            <w:r w:rsidRPr="004B396E">
              <w:rPr>
                <w:rFonts w:ascii="Arial" w:eastAsia="Arial" w:hAnsi="Arial" w:cs="Arial"/>
              </w:rPr>
              <w:t xml:space="preserve"> blata iz komunalnih čistilnih naprav niti energetske predelave nevarnih odpadkov.</w:t>
            </w:r>
          </w:p>
          <w:p w14:paraId="21D24BB5" w14:textId="016FBF37" w:rsidR="007E1BAE" w:rsidRPr="004B396E" w:rsidRDefault="007E1BAE" w:rsidP="009B5FAE">
            <w:pPr>
              <w:spacing w:after="0"/>
              <w:rPr>
                <w:rFonts w:ascii="Arial" w:eastAsia="Arial" w:hAnsi="Arial" w:cs="Arial"/>
              </w:rPr>
            </w:pP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AF21E4" w14:textId="6F9ADB6C" w:rsidR="007E1BAE" w:rsidRPr="004B396E" w:rsidRDefault="007E1BAE" w:rsidP="00C81326">
            <w:pPr>
              <w:spacing w:after="0"/>
              <w:rPr>
                <w:rFonts w:ascii="Arial" w:eastAsia="Arial" w:hAnsi="Arial" w:cs="Arial"/>
              </w:rPr>
            </w:pPr>
            <w:r w:rsidRPr="004B396E">
              <w:rPr>
                <w:rFonts w:ascii="Arial" w:eastAsia="Arial" w:hAnsi="Arial" w:cs="Arial"/>
              </w:rPr>
              <w:t>GZS-ZKG</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E6141" w14:textId="77777777" w:rsidR="00102667" w:rsidRPr="004B396E" w:rsidRDefault="00102667" w:rsidP="00C81326">
            <w:pPr>
              <w:spacing w:after="0"/>
              <w:rPr>
                <w:rFonts w:ascii="Arial" w:eastAsia="Arial" w:hAnsi="Arial" w:cs="Arial"/>
              </w:rPr>
            </w:pPr>
            <w:r w:rsidRPr="004B396E">
              <w:rPr>
                <w:rFonts w:ascii="Arial" w:eastAsia="Arial" w:hAnsi="Arial" w:cs="Arial"/>
              </w:rPr>
              <w:t>NE.</w:t>
            </w:r>
          </w:p>
          <w:p w14:paraId="426C126F" w14:textId="6EC35630" w:rsidR="007E1BAE" w:rsidRPr="004B396E" w:rsidRDefault="004E2D40" w:rsidP="00C81326">
            <w:pPr>
              <w:spacing w:after="0"/>
              <w:rPr>
                <w:rFonts w:ascii="Arial" w:eastAsia="Arial" w:hAnsi="Arial" w:cs="Arial"/>
              </w:rPr>
            </w:pPr>
            <w:r w:rsidRPr="004B396E">
              <w:rPr>
                <w:rFonts w:ascii="Arial" w:eastAsia="Arial" w:hAnsi="Arial" w:cs="Arial"/>
              </w:rPr>
              <w:t xml:space="preserve">12. člen, 9. točka govori o energetski predelavi komunalnih odpadkov, ostale določbe v zvezi z energetsko predelavo ter v povezavi z okoljevarstvenim dovoljenjem pa to urejajo za katere koli odpadke, ki so glede na hierarhijo ravnanja z odpadki primerni za sežig. </w:t>
            </w:r>
            <w:proofErr w:type="spellStart"/>
            <w:r w:rsidRPr="004B396E">
              <w:rPr>
                <w:rFonts w:ascii="Arial" w:eastAsia="Arial" w:hAnsi="Arial" w:cs="Arial"/>
              </w:rPr>
              <w:t>Monosežig</w:t>
            </w:r>
            <w:proofErr w:type="spellEnd"/>
            <w:r w:rsidRPr="004B396E">
              <w:rPr>
                <w:rFonts w:ascii="Arial" w:eastAsia="Arial" w:hAnsi="Arial" w:cs="Arial"/>
              </w:rPr>
              <w:t xml:space="preserve"> odpadnega blata iz komunalnih čistilnih naprav in energetska predelava nevarnih odpadkov je stvar upravnega postopka za pridobitev okoljevarstvenega dovoljenja.</w:t>
            </w:r>
          </w:p>
        </w:tc>
      </w:tr>
      <w:tr w:rsidR="004B396E" w:rsidRPr="004B396E" w14:paraId="3B19D3B0" w14:textId="32F5A25A" w:rsidTr="009F5BE7">
        <w:trPr>
          <w:trHeight w:val="519"/>
        </w:trPr>
        <w:tc>
          <w:tcPr>
            <w:tcW w:w="300" w:type="pct"/>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066FB3B2" w14:textId="77777777" w:rsidR="007E1BAE" w:rsidRPr="004B396E" w:rsidRDefault="007E1BAE" w:rsidP="00C81326">
            <w:pPr>
              <w:spacing w:after="0"/>
              <w:rPr>
                <w:rFonts w:ascii="Arial" w:hAnsi="Arial" w:cs="Arial"/>
              </w:rPr>
            </w:pPr>
            <w:r w:rsidRPr="004B396E">
              <w:rPr>
                <w:rFonts w:ascii="Arial" w:hAnsi="Arial" w:cs="Arial"/>
              </w:rPr>
              <w:t>13 (1) 1. tč.</w:t>
            </w:r>
          </w:p>
          <w:p w14:paraId="7C133E80" w14:textId="6F1B53EE" w:rsidR="007E1BAE" w:rsidRPr="004B396E" w:rsidRDefault="007E1BAE" w:rsidP="00C81326">
            <w:pPr>
              <w:spacing w:after="0"/>
              <w:rPr>
                <w:rFonts w:ascii="Arial" w:hAnsi="Arial" w:cs="Arial"/>
              </w:rPr>
            </w:pPr>
            <w:r w:rsidRPr="004B396E">
              <w:rPr>
                <w:rFonts w:ascii="Arial" w:hAnsi="Arial" w:cs="Arial"/>
              </w:rPr>
              <w:t xml:space="preserve"> in 13 (2) </w:t>
            </w:r>
          </w:p>
        </w:tc>
        <w:tc>
          <w:tcPr>
            <w:tcW w:w="950" w:type="pct"/>
            <w:tcBorders>
              <w:top w:val="single" w:sz="4" w:space="0" w:color="000000" w:themeColor="text1"/>
              <w:left w:val="single" w:sz="4" w:space="0" w:color="000000" w:themeColor="text1"/>
              <w:bottom w:val="single" w:sz="4" w:space="0" w:color="000000" w:themeColor="text1"/>
            </w:tcBorders>
          </w:tcPr>
          <w:p w14:paraId="785F9119" w14:textId="77777777" w:rsidR="007E1BAE" w:rsidRPr="004B396E" w:rsidRDefault="007E1BAE" w:rsidP="00C81326">
            <w:pPr>
              <w:spacing w:after="0"/>
              <w:rPr>
                <w:rFonts w:ascii="Arial" w:eastAsia="Arial" w:hAnsi="Arial" w:cs="Arial"/>
              </w:rPr>
            </w:pPr>
            <w:r w:rsidRPr="004B396E">
              <w:rPr>
                <w:rFonts w:ascii="Arial" w:hAnsi="Arial" w:cs="Arial"/>
              </w:rPr>
              <w:t>cilji do leta 2020</w:t>
            </w:r>
            <w:r w:rsidRPr="004B396E">
              <w:rPr>
                <w:rFonts w:ascii="Arial" w:eastAsia="Arial" w:hAnsi="Arial" w:cs="Arial"/>
              </w:rPr>
              <w:t xml:space="preserve"> </w:t>
            </w:r>
          </w:p>
          <w:p w14:paraId="0951A918" w14:textId="603C6743" w:rsidR="007E1BAE" w:rsidRPr="004B396E" w:rsidRDefault="007E1BAE" w:rsidP="00C81326">
            <w:pPr>
              <w:spacing w:after="0"/>
              <w:rPr>
                <w:rFonts w:ascii="Arial" w:hAnsi="Arial" w:cs="Arial"/>
              </w:rPr>
            </w:pP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D9A2A" w14:textId="77777777" w:rsidR="007E1BAE" w:rsidRPr="004B396E" w:rsidRDefault="007E1BAE" w:rsidP="00C81326">
            <w:pPr>
              <w:spacing w:after="0"/>
              <w:rPr>
                <w:rFonts w:ascii="Arial" w:eastAsia="Arial" w:hAnsi="Arial" w:cs="Arial"/>
              </w:rPr>
            </w:pPr>
            <w:r w:rsidRPr="004B396E">
              <w:rPr>
                <w:rFonts w:ascii="Arial" w:eastAsia="Arial" w:hAnsi="Arial" w:cs="Arial"/>
              </w:rPr>
              <w:t>1. in 2. odstavek govorita o ciljih do leta 2020, lahko govorimo o rezultatih in ne več o ciljih,</w:t>
            </w:r>
          </w:p>
          <w:p w14:paraId="1CD0A31C" w14:textId="7F4EF8D6" w:rsidR="007E1BAE" w:rsidRPr="004B396E" w:rsidRDefault="007E1BAE" w:rsidP="00C81326">
            <w:pPr>
              <w:spacing w:after="0"/>
              <w:rPr>
                <w:rFonts w:ascii="Arial" w:eastAsia="Arial" w:hAnsi="Arial" w:cs="Arial"/>
              </w:rPr>
            </w:pP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0E3527" w14:textId="439395E2" w:rsidR="007E1BAE" w:rsidRPr="004B396E" w:rsidRDefault="007E1BAE" w:rsidP="00C81326">
            <w:pPr>
              <w:spacing w:after="0"/>
              <w:rPr>
                <w:rFonts w:ascii="Arial" w:eastAsia="Arial" w:hAnsi="Arial" w:cs="Arial"/>
              </w:rPr>
            </w:pPr>
            <w:r w:rsidRPr="004B396E">
              <w:rPr>
                <w:rFonts w:ascii="Arial" w:eastAsia="Arial" w:hAnsi="Arial" w:cs="Arial"/>
              </w:rPr>
              <w:t>IZS</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230E9" w14:textId="3EF338F2" w:rsidR="007E1BAE" w:rsidRPr="004B396E" w:rsidRDefault="00102667" w:rsidP="00C81326">
            <w:pPr>
              <w:spacing w:after="0"/>
              <w:rPr>
                <w:rFonts w:ascii="Arial" w:eastAsia="Arial" w:hAnsi="Arial" w:cs="Arial"/>
              </w:rPr>
            </w:pPr>
            <w:r w:rsidRPr="004B396E">
              <w:rPr>
                <w:rFonts w:ascii="Arial" w:eastAsia="Arial" w:hAnsi="Arial" w:cs="Arial"/>
              </w:rPr>
              <w:t>DA.</w:t>
            </w:r>
          </w:p>
        </w:tc>
      </w:tr>
      <w:tr w:rsidR="004B396E" w:rsidRPr="004B396E" w14:paraId="6D4B308F" w14:textId="7FC6D042" w:rsidTr="009F5BE7">
        <w:trPr>
          <w:trHeight w:val="519"/>
        </w:trPr>
        <w:tc>
          <w:tcPr>
            <w:tcW w:w="300" w:type="pct"/>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24737C19" w14:textId="008ECB78" w:rsidR="007E1BAE" w:rsidRPr="004B396E" w:rsidRDefault="007E1BAE" w:rsidP="00C81326">
            <w:pPr>
              <w:spacing w:after="0"/>
              <w:rPr>
                <w:rFonts w:ascii="Arial" w:eastAsia="Arial" w:hAnsi="Arial" w:cs="Arial"/>
              </w:rPr>
            </w:pPr>
            <w:r w:rsidRPr="004B396E">
              <w:rPr>
                <w:rFonts w:ascii="Arial" w:eastAsia="Arial" w:hAnsi="Arial" w:cs="Arial"/>
              </w:rPr>
              <w:t>14</w:t>
            </w:r>
          </w:p>
        </w:tc>
        <w:tc>
          <w:tcPr>
            <w:tcW w:w="950" w:type="pct"/>
            <w:tcBorders>
              <w:top w:val="single" w:sz="4" w:space="0" w:color="000000" w:themeColor="text1"/>
              <w:left w:val="single" w:sz="4" w:space="0" w:color="000000" w:themeColor="text1"/>
              <w:bottom w:val="single" w:sz="4" w:space="0" w:color="000000" w:themeColor="text1"/>
            </w:tcBorders>
          </w:tcPr>
          <w:p w14:paraId="7D6CA392" w14:textId="5426D3F1" w:rsidR="007E1BAE" w:rsidRPr="004B396E" w:rsidRDefault="007E1BAE" w:rsidP="00C81326">
            <w:pPr>
              <w:spacing w:after="0"/>
              <w:rPr>
                <w:rFonts w:ascii="Arial" w:eastAsia="Arial" w:hAnsi="Arial" w:cs="Arial"/>
              </w:rPr>
            </w:pPr>
            <w:r w:rsidRPr="004B396E">
              <w:rPr>
                <w:rFonts w:ascii="Arial" w:eastAsia="Arial" w:hAnsi="Arial" w:cs="Arial"/>
              </w:rPr>
              <w:t>v predlogu uredbe o odpadkih se v 14. členu povzemajo določila direktive EU o odpadkih (2018/851), ki se nanašajo na zagotavljanje mreže naprav za odstranjevanje in predelavo odpadkov</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8CD91" w14:textId="2BEF59CE" w:rsidR="007E1BAE" w:rsidRPr="004B396E" w:rsidRDefault="007E1BAE" w:rsidP="00C81326">
            <w:pPr>
              <w:spacing w:after="0"/>
              <w:rPr>
                <w:rFonts w:ascii="Arial" w:eastAsia="Arial" w:hAnsi="Arial" w:cs="Arial"/>
              </w:rPr>
            </w:pPr>
            <w:proofErr w:type="spellStart"/>
            <w:r w:rsidRPr="004B396E">
              <w:rPr>
                <w:rFonts w:ascii="Arial" w:eastAsia="Arial" w:hAnsi="Arial" w:cs="Arial"/>
              </w:rPr>
              <w:t>lz</w:t>
            </w:r>
            <w:proofErr w:type="spellEnd"/>
            <w:r w:rsidRPr="004B396E">
              <w:rPr>
                <w:rFonts w:ascii="Arial" w:eastAsia="Arial" w:hAnsi="Arial" w:cs="Arial"/>
              </w:rPr>
              <w:t xml:space="preserve"> osnutka programa ravnanja z odpadki izhaja, da imamo v Republiki Sloveniji zadostno število naprav za mehansko biološko obdelavo odpadkov. Prikazana je tudi razporeditev zmogljivosti naprav za mehansko biološko obdelavo mešanih komunalnih odpadkov. Za podravsko regijo je ta količina 41.573 ton, kar je občutno premalo, ob upoštevanju dejstva, da Javno podjetje Snaga, d. o. o. zbere na letni ravni cca. 22.000 ton mešanih komunalnih odpadkov, ki jih po postopku D9 mehansko obdela in nato preda v nadaljnje ravnanje.</w:t>
            </w:r>
          </w:p>
          <w:p w14:paraId="41552A30" w14:textId="46C297B5" w:rsidR="007E1BAE" w:rsidRPr="004B396E" w:rsidRDefault="007E1BAE" w:rsidP="00C81326">
            <w:pPr>
              <w:spacing w:after="0"/>
              <w:rPr>
                <w:rFonts w:ascii="Arial" w:eastAsia="Arial" w:hAnsi="Arial" w:cs="Arial"/>
              </w:rPr>
            </w:pPr>
            <w:r w:rsidRPr="004B396E">
              <w:rPr>
                <w:rFonts w:ascii="Arial" w:eastAsia="Arial" w:hAnsi="Arial" w:cs="Arial"/>
              </w:rPr>
              <w:t>Zapisano je tudi, da po podatkih ARSO zmogljivosti obstoječih naprav za mehansko biološko obdelavo mešanih komunalnih odpadkov (z veljavnimi okoljevarstvenimi dovoljenji) zadoščajo za potrebe Slovenije za celotno obdobje programa to je do leta 2035.</w:t>
            </w:r>
          </w:p>
          <w:p w14:paraId="7B403BF7" w14:textId="77777777" w:rsidR="007E1BAE" w:rsidRPr="004B396E" w:rsidRDefault="007E1BAE" w:rsidP="00C81326">
            <w:pPr>
              <w:spacing w:after="0"/>
              <w:rPr>
                <w:rFonts w:ascii="Arial" w:eastAsia="Arial" w:hAnsi="Arial" w:cs="Arial"/>
              </w:rPr>
            </w:pPr>
          </w:p>
          <w:p w14:paraId="6A496C56" w14:textId="47F69FDE" w:rsidR="007E1BAE" w:rsidRPr="004B396E" w:rsidRDefault="007E1BAE" w:rsidP="00C81326">
            <w:pPr>
              <w:spacing w:after="0"/>
              <w:rPr>
                <w:rFonts w:ascii="Arial" w:eastAsia="Arial" w:hAnsi="Arial" w:cs="Arial"/>
              </w:rPr>
            </w:pPr>
            <w:r w:rsidRPr="004B396E">
              <w:rPr>
                <w:rFonts w:ascii="Arial" w:eastAsia="Arial" w:hAnsi="Arial" w:cs="Arial"/>
              </w:rPr>
              <w:t xml:space="preserve">S tem se nikakor ne moremo strinjati, sploh glede na zmogljivosti naprav v podravski regiji in v luči načrtovanja novega objekta mehanske biološke obdelave mešanih komunalnih odpadkov za širše območje Mestne občine Maribor. </w:t>
            </w:r>
            <w:proofErr w:type="spellStart"/>
            <w:r w:rsidRPr="004B396E">
              <w:rPr>
                <w:rFonts w:ascii="Arial" w:eastAsia="Arial" w:hAnsi="Arial" w:cs="Arial"/>
              </w:rPr>
              <w:t>Lz</w:t>
            </w:r>
            <w:proofErr w:type="spellEnd"/>
            <w:r w:rsidRPr="004B396E">
              <w:rPr>
                <w:rFonts w:ascii="Arial" w:eastAsia="Arial" w:hAnsi="Arial" w:cs="Arial"/>
              </w:rPr>
              <w:t xml:space="preserve"> vidika zmanjševanja stroškov izvajanje gospodarske javne službe ter zagotavljanja stabilnosti cen storitev ravnanja z odpadki za uporabnike ne  moremo  slediti tovrstnim trditvam. Hkrati menimo, da se določilo iz 14. člena predloga uredbe, ki je sicer povzeto iz EU direktive  o odpadkih,  da  je  potrebno  pri  načrtovanju  mreže  naprav  za  obdelavo  odpadkov  in odstranjevanje odpadkov upoštevati geografske okoliščine in potrebe po napravah, pri vzpostavitvi celotnega sklopa naprav za dokončno predelavo, ne sme razlagati restriktivno, saj bi s tem lahko onemogočili umestitev v prostor novega objeta za mehansko biološko obdelavo  mešanih komunalnih  odpadkov  v Mestni občini Maribor. Nenazadnje  gre za drugo največje mesto oz. občino v Republiki Sloveniji, ki si mora glede na zbrane količine vseh odpadkov zagotoviti samozadostnost na področju ravnanja z odpadki ter biti neodvisno od prevzemnikov,  ki določajo ceno glede na razmere na trgu. Vse to pa posledično vpliva na oblikovanje cen storitev ravnanja z odpadki, ki pa najbolj prizadene uporabnike storitev. Z novim objektom </w:t>
            </w:r>
            <w:r w:rsidRPr="004B396E">
              <w:rPr>
                <w:rFonts w:ascii="Arial" w:eastAsia="Arial" w:hAnsi="Arial" w:cs="Arial"/>
              </w:rPr>
              <w:lastRenderedPageBreak/>
              <w:t>Lahko na širšem območju Mestne občine Maribor zagotavljamo stabilnost cen in posledično boljše zavedanje  o pomembnosti  varovanja okolja in ločenega zbiranja odpadkov.</w:t>
            </w:r>
          </w:p>
          <w:p w14:paraId="1DCE17F4" w14:textId="77777777" w:rsidR="007E1BAE" w:rsidRPr="004B396E" w:rsidRDefault="007E1BAE" w:rsidP="00C81326">
            <w:pPr>
              <w:spacing w:after="0"/>
              <w:rPr>
                <w:rFonts w:ascii="Arial" w:eastAsia="Arial" w:hAnsi="Arial" w:cs="Arial"/>
              </w:rPr>
            </w:pPr>
          </w:p>
          <w:p w14:paraId="1854F1CE" w14:textId="3896E516" w:rsidR="007E1BAE" w:rsidRPr="004B396E" w:rsidRDefault="007E1BAE" w:rsidP="00C81326">
            <w:pPr>
              <w:spacing w:after="0"/>
              <w:rPr>
                <w:rFonts w:ascii="Arial" w:eastAsia="Arial" w:hAnsi="Arial" w:cs="Arial"/>
              </w:rPr>
            </w:pPr>
            <w:r w:rsidRPr="004B396E">
              <w:rPr>
                <w:rFonts w:ascii="Arial" w:eastAsia="Arial" w:hAnsi="Arial" w:cs="Arial"/>
              </w:rPr>
              <w:t>Enako velja tudi za objekte za predelavo biološko razgradljivih odpadkov (kompostarne). Že v osnutku programa ravnanja z odpadki se ugotavlja, da je v Republiki Sloveniji zadostno številom kompostarn. Sami se srečujemo s težavo glede obdelave biološko razgradljivih odpadkov, saj v neposredni bližini izvaja obdelavo bioloških  odpadkov  le  eden od prevzemnikov,  drug prevzemnik pa se nahaja v drugi statistični regiji. Hkrati ugotovitve glede  samozadostnosti  ne  upoštevajo stroškov za izvajanje logističnih procesov v primeru, ko je potrebno odpadke prevažati na drug konec Slovenije. Dejstvo je, da se na območju, kjer izvajamo javno gospodarsko službo zbiranja odpadkov, to je v osmih občinah, zbere cca. 14.000 ton biološko razgradljivih odpadkov (in še narašča) in da prevzemniki glede na zapolnjene kapacitete le-te s težavo prevzemajo. Po drugi strani pa smo zavezani k izvajanju javnih naročil in četudi dopustimo  v javnem naročilu možnosti prevzemov s strani več prevzemnikov, se ti na razpis prav zaradi Logističnih procesov in seveda ekonomske vprašljivosti tako na eni kot drugi strani, ne prijavijo. V skladu s tem je nase mnenje podobno kot pri umeščanju naprav za mehansko biološko obdelavo mešanih komunalnih odpadkov, in sicer da se pri načrtovanju objektov za predelavo  biološko  razgradljivih  odpadkov  nikakor  ne more upoštevati zgolj geografske okoliščine, saj je potrebno pogledati zadeve v širšem smislu tudi glede na velikost območja in zbrane količine odpadkov ter stroške, ki nastanejo že s samo logistiko.</w:t>
            </w:r>
          </w:p>
          <w:p w14:paraId="4BCC05BC" w14:textId="42220C9C" w:rsidR="007E1BAE" w:rsidRPr="004B396E" w:rsidRDefault="007E1BAE" w:rsidP="00C81326">
            <w:pPr>
              <w:spacing w:after="0"/>
              <w:rPr>
                <w:rFonts w:ascii="Arial" w:eastAsia="Arial" w:hAnsi="Arial" w:cs="Arial"/>
              </w:rPr>
            </w:pPr>
            <w:r w:rsidRPr="004B396E">
              <w:rPr>
                <w:rFonts w:ascii="Arial" w:eastAsia="Arial" w:hAnsi="Arial" w:cs="Arial"/>
              </w:rPr>
              <w:t xml:space="preserve">Zato menimo, da bi bilo potrebno pretehtati vsa dejstva za reševanje problematike in pripraviti analizo lastnega kompostiranja gospodinjstev v Sloveniji ter ustrezne podlage za izvajanje in studijo izvedljivosti, ki bi temeljila na obstoječih objektih in prevzemnikih ter predvidela vsa tveganja glede (ne)prevzemanja biološko razgradljivih odpadkov (civilne iniciative, </w:t>
            </w:r>
            <w:proofErr w:type="spellStart"/>
            <w:r w:rsidRPr="004B396E">
              <w:rPr>
                <w:rFonts w:ascii="Arial" w:eastAsia="Arial" w:hAnsi="Arial" w:cs="Arial"/>
              </w:rPr>
              <w:t>strojelomi</w:t>
            </w:r>
            <w:proofErr w:type="spellEnd"/>
            <w:r w:rsidRPr="004B396E">
              <w:rPr>
                <w:rFonts w:ascii="Arial" w:eastAsia="Arial" w:hAnsi="Arial" w:cs="Arial"/>
              </w:rPr>
              <w:t xml:space="preserve">, kršitve okoljevarstvenih dovoljenj,…). </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04D423" w14:textId="6C3B92A7" w:rsidR="007E1BAE" w:rsidRPr="004B396E" w:rsidRDefault="007E1BAE" w:rsidP="00C81326">
            <w:pPr>
              <w:spacing w:after="0"/>
              <w:rPr>
                <w:rFonts w:ascii="Arial" w:eastAsia="Arial" w:hAnsi="Arial" w:cs="Arial"/>
              </w:rPr>
            </w:pPr>
            <w:r w:rsidRPr="004B396E">
              <w:rPr>
                <w:rFonts w:ascii="Arial" w:eastAsia="Arial" w:hAnsi="Arial" w:cs="Arial"/>
              </w:rPr>
              <w:lastRenderedPageBreak/>
              <w:t>SNAGA MB</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3C245" w14:textId="77777777" w:rsidR="00102667" w:rsidRPr="004B396E" w:rsidRDefault="00102667" w:rsidP="00C81326">
            <w:pPr>
              <w:spacing w:after="0"/>
              <w:rPr>
                <w:rFonts w:ascii="Arial" w:eastAsia="Arial" w:hAnsi="Arial" w:cs="Arial"/>
              </w:rPr>
            </w:pPr>
            <w:r w:rsidRPr="004B396E">
              <w:rPr>
                <w:rFonts w:ascii="Arial" w:eastAsia="Arial" w:hAnsi="Arial" w:cs="Arial"/>
              </w:rPr>
              <w:t>NE.</w:t>
            </w:r>
          </w:p>
          <w:p w14:paraId="09305F94" w14:textId="2E00CC66" w:rsidR="007E1BAE" w:rsidRPr="004B396E" w:rsidRDefault="004E2D40" w:rsidP="00C81326">
            <w:pPr>
              <w:spacing w:after="0"/>
              <w:rPr>
                <w:rFonts w:ascii="Arial" w:eastAsia="Arial" w:hAnsi="Arial" w:cs="Arial"/>
              </w:rPr>
            </w:pPr>
            <w:r w:rsidRPr="004B396E">
              <w:rPr>
                <w:rFonts w:ascii="Arial" w:eastAsia="Arial" w:hAnsi="Arial" w:cs="Arial"/>
              </w:rPr>
              <w:t>Pripomba se nanaša na OP</w:t>
            </w:r>
            <w:r w:rsidR="00102667" w:rsidRPr="004B396E">
              <w:rPr>
                <w:rFonts w:ascii="Arial" w:eastAsia="Arial" w:hAnsi="Arial" w:cs="Arial"/>
              </w:rPr>
              <w:t>.</w:t>
            </w:r>
          </w:p>
        </w:tc>
      </w:tr>
      <w:tr w:rsidR="004B396E" w:rsidRPr="004B396E" w14:paraId="4D289B24" w14:textId="77777777" w:rsidTr="009F5BE7">
        <w:trPr>
          <w:trHeight w:val="519"/>
        </w:trPr>
        <w:tc>
          <w:tcPr>
            <w:tcW w:w="300" w:type="pct"/>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79ADFAAC" w14:textId="6E1588AF" w:rsidR="001E38CB" w:rsidRPr="004B396E" w:rsidRDefault="001E38CB" w:rsidP="001E38CB">
            <w:pPr>
              <w:spacing w:after="0"/>
              <w:rPr>
                <w:rFonts w:ascii="Arial" w:eastAsia="Arial" w:hAnsi="Arial" w:cs="Arial"/>
              </w:rPr>
            </w:pPr>
            <w:r w:rsidRPr="004B396E">
              <w:rPr>
                <w:rFonts w:ascii="Arial" w:eastAsia="Arial" w:hAnsi="Arial" w:cs="Arial"/>
              </w:rPr>
              <w:t>16(4)</w:t>
            </w:r>
          </w:p>
        </w:tc>
        <w:tc>
          <w:tcPr>
            <w:tcW w:w="950" w:type="pct"/>
            <w:tcBorders>
              <w:top w:val="single" w:sz="4" w:space="0" w:color="000000" w:themeColor="text1"/>
              <w:left w:val="single" w:sz="4" w:space="0" w:color="000000" w:themeColor="text1"/>
              <w:bottom w:val="single" w:sz="4" w:space="0" w:color="000000" w:themeColor="text1"/>
            </w:tcBorders>
          </w:tcPr>
          <w:p w14:paraId="230E62E5" w14:textId="77777777" w:rsidR="001E38CB" w:rsidRPr="004B396E" w:rsidRDefault="001E38CB" w:rsidP="001E38CB">
            <w:pPr>
              <w:spacing w:after="0"/>
              <w:rPr>
                <w:rFonts w:ascii="Arial" w:eastAsia="Arial" w:hAnsi="Arial" w:cs="Arial"/>
                <w:i/>
                <w:iCs/>
              </w:rPr>
            </w:pPr>
            <w:r w:rsidRPr="004B396E">
              <w:rPr>
                <w:rFonts w:ascii="Arial" w:eastAsia="Arial" w:hAnsi="Arial" w:cs="Arial"/>
                <w:b/>
                <w:bCs/>
              </w:rPr>
              <w:t>Spremeni naj se prvi stavek četrtega odstavka 16. člena</w:t>
            </w:r>
            <w:r w:rsidRPr="004B396E">
              <w:rPr>
                <w:rFonts w:ascii="Arial" w:eastAsia="Arial" w:hAnsi="Arial" w:cs="Arial"/>
              </w:rPr>
              <w:t xml:space="preserve">, ki naj se glasi: »(4) </w:t>
            </w:r>
            <w:r w:rsidRPr="004B396E">
              <w:rPr>
                <w:rFonts w:ascii="Arial" w:eastAsia="Arial" w:hAnsi="Arial" w:cs="Arial"/>
                <w:i/>
                <w:iCs/>
              </w:rPr>
              <w:t xml:space="preserve">Ministrstvo oceni program preprečevanja nastajanja odpadkov vsaj vsake tri </w:t>
            </w:r>
          </w:p>
          <w:p w14:paraId="22768F9F" w14:textId="79F4B30B" w:rsidR="001E38CB" w:rsidRPr="004B396E" w:rsidRDefault="001E38CB" w:rsidP="001E38CB">
            <w:pPr>
              <w:spacing w:after="0"/>
              <w:rPr>
                <w:rFonts w:ascii="Arial" w:eastAsia="Arial" w:hAnsi="Arial" w:cs="Arial"/>
              </w:rPr>
            </w:pPr>
            <w:r w:rsidRPr="004B396E">
              <w:rPr>
                <w:rFonts w:ascii="Arial" w:eastAsia="Arial" w:hAnsi="Arial" w:cs="Arial"/>
                <w:i/>
                <w:iCs/>
              </w:rPr>
              <w:t>leta in ga po potrebi spremeni.«</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709969" w14:textId="3B85B49E" w:rsidR="001E38CB" w:rsidRPr="004B396E" w:rsidRDefault="001E38CB" w:rsidP="001E38CB">
            <w:pPr>
              <w:spacing w:after="0"/>
              <w:rPr>
                <w:rFonts w:ascii="Arial" w:eastAsia="Arial" w:hAnsi="Arial" w:cs="Arial"/>
              </w:rPr>
            </w:pPr>
            <w:r w:rsidRPr="004B396E">
              <w:rPr>
                <w:rFonts w:ascii="Arial" w:eastAsia="Arial" w:hAnsi="Arial" w:cs="Arial"/>
              </w:rPr>
              <w:t>Spremembo predlagamo zato, ker se področje preprečevanja nastajanja odpadkov hitro razvija, in sicer tako na izvedbeni strani kot na področju merjenja uspešnosti.</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BA1209" w14:textId="136EE28C" w:rsidR="001E38CB" w:rsidRPr="004B396E" w:rsidRDefault="001E38CB" w:rsidP="001E38CB">
            <w:pPr>
              <w:spacing w:after="0"/>
              <w:rPr>
                <w:rFonts w:ascii="Arial" w:eastAsia="Arial" w:hAnsi="Arial" w:cs="Arial"/>
              </w:rPr>
            </w:pPr>
            <w:r w:rsidRPr="004B396E">
              <w:rPr>
                <w:rFonts w:ascii="Arial" w:eastAsia="Arial" w:hAnsi="Arial" w:cs="Arial"/>
              </w:rPr>
              <w:t>ZOS</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2EA29" w14:textId="77777777" w:rsidR="00102667" w:rsidRPr="004B396E" w:rsidRDefault="00634E49" w:rsidP="001E38CB">
            <w:pPr>
              <w:spacing w:after="0"/>
              <w:rPr>
                <w:rFonts w:ascii="Arial" w:eastAsia="Arial" w:hAnsi="Arial" w:cs="Arial"/>
              </w:rPr>
            </w:pPr>
            <w:r w:rsidRPr="004B396E">
              <w:rPr>
                <w:rFonts w:ascii="Arial" w:eastAsia="Arial" w:hAnsi="Arial" w:cs="Arial"/>
              </w:rPr>
              <w:t>NE.</w:t>
            </w:r>
            <w:r w:rsidR="009E37A6" w:rsidRPr="004B396E">
              <w:rPr>
                <w:rFonts w:ascii="Arial" w:eastAsia="Arial" w:hAnsi="Arial" w:cs="Arial"/>
              </w:rPr>
              <w:t xml:space="preserve"> </w:t>
            </w:r>
          </w:p>
          <w:p w14:paraId="1052A24A" w14:textId="6FAE3E24" w:rsidR="001E38CB" w:rsidRPr="004B396E" w:rsidRDefault="009E37A6" w:rsidP="001E38CB">
            <w:pPr>
              <w:spacing w:after="0"/>
              <w:rPr>
                <w:rFonts w:ascii="Arial" w:eastAsia="Arial" w:hAnsi="Arial" w:cs="Arial"/>
              </w:rPr>
            </w:pPr>
            <w:r w:rsidRPr="004B396E">
              <w:rPr>
                <w:rFonts w:ascii="Arial" w:eastAsia="Arial" w:hAnsi="Arial" w:cs="Arial"/>
              </w:rPr>
              <w:t>Rok je iz Direktive o odpadkih, »vsaj vsakih šest let« pomeni, da lahko tudi pogosteje.</w:t>
            </w:r>
          </w:p>
        </w:tc>
      </w:tr>
      <w:tr w:rsidR="004B396E" w:rsidRPr="004B396E" w14:paraId="310B31EB" w14:textId="3DD348BD" w:rsidTr="009F5BE7">
        <w:trPr>
          <w:trHeight w:val="519"/>
        </w:trPr>
        <w:tc>
          <w:tcPr>
            <w:tcW w:w="300" w:type="pct"/>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0498EE36" w14:textId="36613D7A" w:rsidR="001E38CB" w:rsidRPr="004B396E" w:rsidRDefault="001E38CB" w:rsidP="001E38CB">
            <w:pPr>
              <w:spacing w:after="0"/>
              <w:rPr>
                <w:rFonts w:ascii="Arial" w:eastAsia="Arial" w:hAnsi="Arial" w:cs="Arial"/>
              </w:rPr>
            </w:pPr>
            <w:r w:rsidRPr="004B396E">
              <w:rPr>
                <w:rFonts w:ascii="Arial" w:eastAsia="Arial" w:hAnsi="Arial" w:cs="Arial"/>
              </w:rPr>
              <w:t>17</w:t>
            </w:r>
          </w:p>
        </w:tc>
        <w:tc>
          <w:tcPr>
            <w:tcW w:w="950" w:type="pct"/>
            <w:tcBorders>
              <w:top w:val="single" w:sz="4" w:space="0" w:color="000000" w:themeColor="text1"/>
              <w:left w:val="single" w:sz="4" w:space="0" w:color="000000" w:themeColor="text1"/>
              <w:bottom w:val="single" w:sz="4" w:space="0" w:color="000000" w:themeColor="text1"/>
            </w:tcBorders>
          </w:tcPr>
          <w:p w14:paraId="79F735A0" w14:textId="77777777" w:rsidR="001E38CB" w:rsidRPr="004B396E" w:rsidRDefault="001E38CB" w:rsidP="001E38CB">
            <w:pPr>
              <w:spacing w:after="0"/>
              <w:rPr>
                <w:rFonts w:ascii="Arial" w:eastAsia="Arial" w:hAnsi="Arial" w:cs="Arial"/>
              </w:rPr>
            </w:pP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5C39F" w14:textId="77777777" w:rsidR="001E38CB" w:rsidRPr="004B396E" w:rsidRDefault="001E38CB" w:rsidP="001E38CB">
            <w:pPr>
              <w:spacing w:after="0"/>
              <w:rPr>
                <w:rFonts w:ascii="Arial" w:eastAsia="Arial" w:hAnsi="Arial" w:cs="Arial"/>
                <w:b/>
                <w:bCs/>
              </w:rPr>
            </w:pPr>
            <w:r w:rsidRPr="004B396E">
              <w:rPr>
                <w:rFonts w:ascii="Arial" w:eastAsia="Arial" w:hAnsi="Arial" w:cs="Arial"/>
              </w:rPr>
              <w:t xml:space="preserve">Predlagamo, da se v 17. členu predloga Uredbe poleg oblikovanja skupne metodologije in oblike zapisa podatkov za poročanje o ponovni uporabi </w:t>
            </w:r>
            <w:r w:rsidRPr="004B396E">
              <w:rPr>
                <w:rFonts w:ascii="Arial" w:eastAsia="Arial" w:hAnsi="Arial" w:cs="Arial"/>
                <w:b/>
                <w:bCs/>
              </w:rPr>
              <w:t xml:space="preserve">predvidi tudi oblikovanje metodologije za preprečevanje smetenja in načina izračunov stroškov povezanih s smetenjem, ki jih bodo plačevali proizvajalci PRO proizvodov, da jih lahko cim prej ovrednotijo </w:t>
            </w:r>
          </w:p>
          <w:p w14:paraId="1BD13B2E" w14:textId="170C8507" w:rsidR="001E38CB" w:rsidRPr="004B396E" w:rsidRDefault="001E38CB" w:rsidP="001E38CB">
            <w:pPr>
              <w:spacing w:after="0"/>
              <w:rPr>
                <w:rFonts w:ascii="Arial" w:eastAsia="Arial" w:hAnsi="Arial" w:cs="Arial"/>
              </w:rPr>
            </w:pP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D81785" w14:textId="628DE353" w:rsidR="001E38CB" w:rsidRPr="004B396E" w:rsidRDefault="001E38CB" w:rsidP="001E38CB">
            <w:pPr>
              <w:spacing w:after="0"/>
              <w:rPr>
                <w:rFonts w:ascii="Arial" w:eastAsia="Arial" w:hAnsi="Arial" w:cs="Arial"/>
              </w:rPr>
            </w:pPr>
            <w:r w:rsidRPr="004B396E">
              <w:rPr>
                <w:rFonts w:ascii="Arial" w:eastAsia="Arial" w:hAnsi="Arial" w:cs="Arial"/>
              </w:rPr>
              <w:t>TZS</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ABB12" w14:textId="77777777" w:rsidR="00102667" w:rsidRPr="004B396E" w:rsidRDefault="00102667" w:rsidP="001E38CB">
            <w:pPr>
              <w:spacing w:after="0"/>
              <w:rPr>
                <w:rFonts w:ascii="Arial" w:eastAsia="Arial" w:hAnsi="Arial" w:cs="Arial"/>
              </w:rPr>
            </w:pPr>
            <w:r w:rsidRPr="004B396E">
              <w:rPr>
                <w:rFonts w:ascii="Arial" w:eastAsia="Arial" w:hAnsi="Arial" w:cs="Arial"/>
              </w:rPr>
              <w:t>NE.</w:t>
            </w:r>
          </w:p>
          <w:p w14:paraId="6D9A4FDA" w14:textId="79873FF5" w:rsidR="001E38CB" w:rsidRPr="004B396E" w:rsidRDefault="001E38CB" w:rsidP="001E38CB">
            <w:pPr>
              <w:spacing w:after="0"/>
              <w:rPr>
                <w:rFonts w:ascii="Arial" w:eastAsia="Arial" w:hAnsi="Arial" w:cs="Arial"/>
              </w:rPr>
            </w:pPr>
            <w:r w:rsidRPr="004B396E">
              <w:rPr>
                <w:rFonts w:ascii="Arial" w:eastAsia="Arial" w:hAnsi="Arial" w:cs="Arial"/>
              </w:rPr>
              <w:t>Smetenje urejajo OP in občine</w:t>
            </w:r>
            <w:r w:rsidR="00102667" w:rsidRPr="004B396E">
              <w:rPr>
                <w:rFonts w:ascii="Arial" w:eastAsia="Arial" w:hAnsi="Arial" w:cs="Arial"/>
              </w:rPr>
              <w:t>.</w:t>
            </w:r>
          </w:p>
        </w:tc>
      </w:tr>
      <w:tr w:rsidR="004B396E" w:rsidRPr="004B396E" w14:paraId="2F0DB85E" w14:textId="53F64C30" w:rsidTr="009F5BE7">
        <w:trPr>
          <w:trHeight w:val="519"/>
        </w:trPr>
        <w:tc>
          <w:tcPr>
            <w:tcW w:w="300" w:type="pct"/>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592AC27B" w14:textId="6ECB067D" w:rsidR="001E38CB" w:rsidRPr="004B396E" w:rsidRDefault="001E38CB" w:rsidP="001E38CB">
            <w:pPr>
              <w:spacing w:after="0"/>
              <w:rPr>
                <w:rFonts w:ascii="Arial" w:eastAsia="Arial" w:hAnsi="Arial" w:cs="Arial"/>
              </w:rPr>
            </w:pPr>
            <w:r w:rsidRPr="004B396E">
              <w:rPr>
                <w:rFonts w:ascii="Arial" w:eastAsia="Arial" w:hAnsi="Arial" w:cs="Arial"/>
              </w:rPr>
              <w:t>17</w:t>
            </w:r>
          </w:p>
        </w:tc>
        <w:tc>
          <w:tcPr>
            <w:tcW w:w="950" w:type="pct"/>
            <w:tcBorders>
              <w:top w:val="single" w:sz="4" w:space="0" w:color="000000" w:themeColor="text1"/>
              <w:left w:val="single" w:sz="4" w:space="0" w:color="000000" w:themeColor="text1"/>
              <w:bottom w:val="single" w:sz="4" w:space="0" w:color="000000" w:themeColor="text1"/>
            </w:tcBorders>
          </w:tcPr>
          <w:p w14:paraId="5873DA33" w14:textId="52D23A44" w:rsidR="001E38CB" w:rsidRPr="004B396E" w:rsidRDefault="001E38CB" w:rsidP="001E38CB">
            <w:pPr>
              <w:spacing w:after="0"/>
              <w:rPr>
                <w:rFonts w:ascii="Arial" w:eastAsia="Arial" w:hAnsi="Arial" w:cs="Arial"/>
              </w:rPr>
            </w:pPr>
            <w:r w:rsidRPr="004B396E">
              <w:rPr>
                <w:rFonts w:ascii="Arial" w:eastAsia="Arial" w:hAnsi="Arial" w:cs="Arial"/>
              </w:rPr>
              <w:t xml:space="preserve">Kako se bosta oba dokumenta, </w:t>
            </w:r>
            <w:proofErr w:type="spellStart"/>
            <w:r w:rsidRPr="004B396E">
              <w:rPr>
                <w:rFonts w:ascii="Arial" w:eastAsia="Arial" w:hAnsi="Arial" w:cs="Arial"/>
              </w:rPr>
              <w:t>t.j</w:t>
            </w:r>
            <w:proofErr w:type="spellEnd"/>
            <w:r w:rsidRPr="004B396E">
              <w:rPr>
                <w:rFonts w:ascii="Arial" w:eastAsia="Arial" w:hAnsi="Arial" w:cs="Arial"/>
              </w:rPr>
              <w:t>. akcijski načrt za izvedbo strategije za manj izgub hrane in odpadne hrane in program preprečevanja nastajanja odpadne hrane (iz 17. člena) dopolnjevala?</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B9216" w14:textId="5525187A" w:rsidR="001E38CB" w:rsidRPr="004B396E" w:rsidRDefault="001E38CB" w:rsidP="001E38CB">
            <w:pPr>
              <w:spacing w:after="0"/>
              <w:rPr>
                <w:rFonts w:ascii="Arial" w:eastAsia="Arial" w:hAnsi="Arial" w:cs="Arial"/>
              </w:rPr>
            </w:pPr>
            <w:r w:rsidRPr="004B396E">
              <w:rPr>
                <w:rFonts w:ascii="Arial" w:eastAsia="Arial" w:hAnsi="Arial" w:cs="Arial"/>
              </w:rPr>
              <w:t>Ministrstvo za kmetijstvo, gozdarstvo in prehrano je pripravilo strategijo za manj izgub hrane in odpadne hrane: »Spoštujmo hrano, spoštujmo planet« (v nadaljevanju: strategija), ki jo je Vlada RS sprejela 23.12.2021. Strategiji sledi priprava akcijskega načrta, ki bo konkretiziral aktivnosti za dosego cilja SDG 12.3, ki ga v 17. členu Uredbe o odpadkih omenjate tudi vi. Prav tako v istem členu pišete o pripravi programa preprečevanja nastajanja odpadne hrane. V prihodnjih dneh nameravamo tudi z vašega ministrstva zaprositi za imenovanje članov v delovno skupino za pripravo akcijskega načrta za izvedbo strategije, ki jo bo imenovala Vlada RS.</w:t>
            </w:r>
          </w:p>
          <w:p w14:paraId="02F0043A" w14:textId="77777777" w:rsidR="001E38CB" w:rsidRPr="004B396E" w:rsidRDefault="001E38CB" w:rsidP="001E38CB">
            <w:pPr>
              <w:spacing w:after="0"/>
              <w:rPr>
                <w:rFonts w:ascii="Arial" w:eastAsia="Arial" w:hAnsi="Arial" w:cs="Arial"/>
              </w:rPr>
            </w:pPr>
          </w:p>
          <w:p w14:paraId="2ECB1AD5" w14:textId="77777777" w:rsidR="001E38CB" w:rsidRPr="004B396E" w:rsidRDefault="001E38CB" w:rsidP="001E38CB">
            <w:pPr>
              <w:spacing w:after="0"/>
              <w:rPr>
                <w:rFonts w:ascii="Arial" w:eastAsia="Arial" w:hAnsi="Arial" w:cs="Arial"/>
              </w:rPr>
            </w:pPr>
            <w:r w:rsidRPr="004B396E">
              <w:rPr>
                <w:rFonts w:ascii="Arial" w:eastAsia="Arial" w:hAnsi="Arial" w:cs="Arial"/>
              </w:rPr>
              <w:lastRenderedPageBreak/>
              <w:t xml:space="preserve">Zaradi morebitnega prekrivanja in podvajanja zadev prosimo za dodatna pojasnila kako se bosta oba dokumenta, </w:t>
            </w:r>
            <w:proofErr w:type="spellStart"/>
            <w:r w:rsidRPr="004B396E">
              <w:rPr>
                <w:rFonts w:ascii="Arial" w:eastAsia="Arial" w:hAnsi="Arial" w:cs="Arial"/>
              </w:rPr>
              <w:t>t.j</w:t>
            </w:r>
            <w:proofErr w:type="spellEnd"/>
            <w:r w:rsidRPr="004B396E">
              <w:rPr>
                <w:rFonts w:ascii="Arial" w:eastAsia="Arial" w:hAnsi="Arial" w:cs="Arial"/>
              </w:rPr>
              <w:t>. akcijski načrt in  program preprečevanja nastajanja odpadne hrane dopolnjevala oz. ali je smiselno, da se pripravljata oba dokumenta.</w:t>
            </w:r>
          </w:p>
          <w:p w14:paraId="6F86B77B" w14:textId="178726C9" w:rsidR="001E38CB" w:rsidRPr="004B396E" w:rsidRDefault="001E38CB" w:rsidP="001E38CB">
            <w:pPr>
              <w:spacing w:after="0"/>
              <w:rPr>
                <w:rFonts w:ascii="Arial" w:eastAsia="Arial" w:hAnsi="Arial" w:cs="Arial"/>
              </w:rPr>
            </w:pP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9EB89" w14:textId="3B70C778" w:rsidR="001E38CB" w:rsidRPr="004B396E" w:rsidRDefault="001E38CB" w:rsidP="001E38CB">
            <w:pPr>
              <w:spacing w:after="0"/>
              <w:rPr>
                <w:rFonts w:ascii="Arial" w:eastAsia="Arial" w:hAnsi="Arial" w:cs="Arial"/>
              </w:rPr>
            </w:pPr>
            <w:r w:rsidRPr="004B396E">
              <w:rPr>
                <w:rFonts w:ascii="Arial" w:eastAsia="Arial" w:hAnsi="Arial" w:cs="Arial"/>
              </w:rPr>
              <w:lastRenderedPageBreak/>
              <w:t>MKGP</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1B86E" w14:textId="77777777" w:rsidR="00102667" w:rsidRPr="004B396E" w:rsidRDefault="00102667" w:rsidP="001E38CB">
            <w:pPr>
              <w:spacing w:after="0"/>
              <w:rPr>
                <w:rFonts w:ascii="Arial" w:eastAsia="Arial" w:hAnsi="Arial" w:cs="Arial"/>
              </w:rPr>
            </w:pPr>
            <w:r w:rsidRPr="004B396E">
              <w:rPr>
                <w:rFonts w:ascii="Arial" w:eastAsia="Arial" w:hAnsi="Arial" w:cs="Arial"/>
              </w:rPr>
              <w:t>NE.</w:t>
            </w:r>
          </w:p>
          <w:p w14:paraId="2AD5C028" w14:textId="4B9B0954" w:rsidR="001E38CB" w:rsidRPr="004B396E" w:rsidRDefault="001E38CB" w:rsidP="001E38CB">
            <w:pPr>
              <w:spacing w:after="0"/>
              <w:rPr>
                <w:rFonts w:ascii="Arial" w:eastAsia="Arial" w:hAnsi="Arial" w:cs="Arial"/>
              </w:rPr>
            </w:pPr>
            <w:r w:rsidRPr="004B396E">
              <w:rPr>
                <w:rFonts w:ascii="Arial" w:eastAsia="Arial" w:hAnsi="Arial" w:cs="Arial"/>
              </w:rPr>
              <w:t>OP?</w:t>
            </w:r>
          </w:p>
        </w:tc>
      </w:tr>
      <w:tr w:rsidR="004B396E" w:rsidRPr="004B396E" w14:paraId="45DE352A" w14:textId="77777777" w:rsidTr="009F5BE7">
        <w:trPr>
          <w:trHeight w:val="519"/>
        </w:trPr>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tcPr>
          <w:p w14:paraId="32DB502B" w14:textId="77777777" w:rsidR="001E38CB" w:rsidRPr="004B396E" w:rsidRDefault="001E38CB" w:rsidP="001E38CB">
            <w:pPr>
              <w:pStyle w:val="Pripombabesedilo"/>
              <w:spacing w:after="0"/>
              <w:jc w:val="center"/>
              <w:rPr>
                <w:rFonts w:ascii="Arial" w:eastAsia="Arial" w:hAnsi="Arial" w:cs="Arial"/>
                <w:b/>
                <w:bCs/>
              </w:rPr>
            </w:pPr>
          </w:p>
        </w:tc>
        <w:tc>
          <w:tcPr>
            <w:tcW w:w="47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vAlign w:val="center"/>
          </w:tcPr>
          <w:p w14:paraId="3E89C1D7" w14:textId="74BA8709" w:rsidR="001E38CB" w:rsidRPr="004B396E" w:rsidRDefault="001E38CB" w:rsidP="001E38CB">
            <w:pPr>
              <w:pStyle w:val="Pripombabesedilo"/>
              <w:spacing w:after="0"/>
              <w:jc w:val="center"/>
              <w:rPr>
                <w:rFonts w:ascii="Arial" w:eastAsia="Arial" w:hAnsi="Arial" w:cs="Arial"/>
                <w:b/>
                <w:bCs/>
              </w:rPr>
            </w:pPr>
            <w:r w:rsidRPr="004B396E">
              <w:rPr>
                <w:rFonts w:ascii="Arial" w:eastAsia="Arial" w:hAnsi="Arial" w:cs="Arial"/>
                <w:b/>
                <w:bCs/>
              </w:rPr>
              <w:t>IV. SPLOŠNA PRAVILA</w:t>
            </w:r>
          </w:p>
        </w:tc>
      </w:tr>
      <w:tr w:rsidR="004B396E" w:rsidRPr="004B396E" w14:paraId="740031FD" w14:textId="61D8B452" w:rsidTr="009F5BE7">
        <w:trPr>
          <w:trHeight w:val="519"/>
        </w:trPr>
        <w:tc>
          <w:tcPr>
            <w:tcW w:w="300" w:type="pct"/>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1492D587" w14:textId="024F18D6" w:rsidR="001E38CB" w:rsidRPr="004B396E" w:rsidRDefault="001E38CB" w:rsidP="001E38CB">
            <w:pPr>
              <w:spacing w:after="0"/>
              <w:rPr>
                <w:rFonts w:ascii="Arial" w:eastAsia="Arial" w:hAnsi="Arial" w:cs="Arial"/>
              </w:rPr>
            </w:pPr>
            <w:r w:rsidRPr="004B396E">
              <w:rPr>
                <w:rFonts w:ascii="Arial" w:eastAsia="Arial" w:hAnsi="Arial" w:cs="Arial"/>
              </w:rPr>
              <w:t>18 (4)</w:t>
            </w:r>
          </w:p>
        </w:tc>
        <w:tc>
          <w:tcPr>
            <w:tcW w:w="950" w:type="pct"/>
            <w:tcBorders>
              <w:top w:val="single" w:sz="4" w:space="0" w:color="000000" w:themeColor="text1"/>
              <w:left w:val="single" w:sz="4" w:space="0" w:color="000000" w:themeColor="text1"/>
              <w:bottom w:val="single" w:sz="4" w:space="0" w:color="000000" w:themeColor="text1"/>
            </w:tcBorders>
          </w:tcPr>
          <w:p w14:paraId="601649E6" w14:textId="062D2ACB" w:rsidR="001E38CB" w:rsidRPr="004B396E" w:rsidRDefault="001E38CB" w:rsidP="001E38CB">
            <w:pPr>
              <w:pStyle w:val="Odstavek"/>
              <w:ind w:firstLine="0"/>
              <w:jc w:val="left"/>
            </w:pPr>
            <w:r w:rsidRPr="004B396E">
              <w:t>Poleg odpadkov iz prvega in drugega odstavka tega člena je treba ločeno zbirati tudi druge odpadke in jih…,</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DDCB0" w14:textId="72673BE1" w:rsidR="001E38CB" w:rsidRPr="004B396E" w:rsidRDefault="001E38CB" w:rsidP="001E38CB">
            <w:pPr>
              <w:pStyle w:val="Pripombabesedilo"/>
              <w:spacing w:after="0"/>
              <w:rPr>
                <w:rFonts w:ascii="Arial" w:hAnsi="Arial" w:cs="Arial"/>
              </w:rPr>
            </w:pPr>
            <w:r w:rsidRPr="004B396E">
              <w:rPr>
                <w:rFonts w:ascii="Arial" w:hAnsi="Arial" w:cs="Arial"/>
              </w:rPr>
              <w:t xml:space="preserve">Verjetno v tem odstavku manjka in tretjega odstavka tega člena, v tem členu je namreč dodan še tretji odstavek. </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A82780" w14:textId="7C85FE9A" w:rsidR="001E38CB" w:rsidRPr="004B396E" w:rsidRDefault="001E38CB" w:rsidP="001E38CB">
            <w:pPr>
              <w:pStyle w:val="Pripombabesedilo"/>
              <w:spacing w:after="0"/>
              <w:rPr>
                <w:rFonts w:ascii="Arial" w:eastAsia="Arial" w:hAnsi="Arial" w:cs="Arial"/>
              </w:rPr>
            </w:pPr>
            <w:r w:rsidRPr="004B396E">
              <w:rPr>
                <w:rFonts w:ascii="Arial" w:eastAsia="Arial" w:hAnsi="Arial" w:cs="Arial"/>
              </w:rPr>
              <w:t>IZS</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A890D" w14:textId="41D657EB" w:rsidR="001E38CB" w:rsidRPr="004B396E" w:rsidRDefault="001E38CB" w:rsidP="001E38CB">
            <w:pPr>
              <w:pStyle w:val="Pripombabesedilo"/>
              <w:spacing w:after="0"/>
              <w:rPr>
                <w:rFonts w:ascii="Arial" w:eastAsia="Arial" w:hAnsi="Arial" w:cs="Arial"/>
              </w:rPr>
            </w:pPr>
            <w:r w:rsidRPr="004B396E">
              <w:rPr>
                <w:rFonts w:ascii="Arial" w:hAnsi="Arial" w:cs="Arial"/>
              </w:rPr>
              <w:t>NE. Je črtan.</w:t>
            </w:r>
          </w:p>
        </w:tc>
      </w:tr>
      <w:tr w:rsidR="004B396E" w:rsidRPr="004B396E" w14:paraId="007AED8B" w14:textId="4AB89AB4" w:rsidTr="009F5BE7">
        <w:trPr>
          <w:trHeight w:val="519"/>
        </w:trPr>
        <w:tc>
          <w:tcPr>
            <w:tcW w:w="300" w:type="pct"/>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7B455B77" w14:textId="7DB0D750" w:rsidR="001E38CB" w:rsidRPr="004B396E" w:rsidRDefault="001E38CB" w:rsidP="001E38CB">
            <w:pPr>
              <w:spacing w:after="0"/>
              <w:rPr>
                <w:rFonts w:ascii="Arial" w:eastAsia="Arial" w:hAnsi="Arial" w:cs="Arial"/>
              </w:rPr>
            </w:pPr>
            <w:r w:rsidRPr="004B396E">
              <w:rPr>
                <w:rFonts w:ascii="Arial" w:eastAsia="Arial" w:hAnsi="Arial" w:cs="Arial"/>
              </w:rPr>
              <w:t>18 (4)</w:t>
            </w:r>
          </w:p>
        </w:tc>
        <w:tc>
          <w:tcPr>
            <w:tcW w:w="950" w:type="pct"/>
            <w:tcBorders>
              <w:top w:val="single" w:sz="4" w:space="0" w:color="000000" w:themeColor="text1"/>
              <w:left w:val="single" w:sz="4" w:space="0" w:color="000000" w:themeColor="text1"/>
              <w:bottom w:val="single" w:sz="4" w:space="0" w:color="000000" w:themeColor="text1"/>
            </w:tcBorders>
          </w:tcPr>
          <w:p w14:paraId="2ED2D659" w14:textId="17DE7EBA" w:rsidR="001E38CB" w:rsidRPr="004B396E" w:rsidRDefault="001E38CB" w:rsidP="001E38CB">
            <w:pPr>
              <w:pStyle w:val="Odstavek"/>
              <w:ind w:firstLine="0"/>
              <w:jc w:val="left"/>
            </w:pPr>
            <w:r w:rsidRPr="004B396E">
              <w:t>Vsebina odstavka; spremeniti tekst odstavka</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75E062" w14:textId="64746FFB" w:rsidR="001E38CB" w:rsidRPr="004B396E" w:rsidRDefault="001E38CB" w:rsidP="001E38CB">
            <w:pPr>
              <w:pStyle w:val="Pripombabesedilo"/>
              <w:spacing w:after="0"/>
              <w:rPr>
                <w:rFonts w:ascii="Arial" w:hAnsi="Arial" w:cs="Arial"/>
              </w:rPr>
            </w:pPr>
            <w:r w:rsidRPr="004B396E">
              <w:rPr>
                <w:rFonts w:ascii="Arial" w:hAnsi="Arial" w:cs="Arial"/>
              </w:rPr>
              <w:t>Vsebino četrtega odstavka gre razumeti tako, da je poleg odpadkov iz prvega in drugega odstavka tega člena potrebno enako ravnati tudi z odpadki tretjega odstavka tega člena. Zato predlagamo, da se ta odstavek dopolni tako, da se po novem glasi: »</w:t>
            </w:r>
            <w:r w:rsidRPr="004B396E">
              <w:rPr>
                <w:rFonts w:ascii="Arial" w:hAnsi="Arial" w:cs="Arial"/>
                <w:i/>
                <w:iCs/>
              </w:rPr>
              <w:t>Poleg odpadkov iz prvega, drugega in tretjega odstavka tega člena je treba ločeno zbirati tudi druge odpadke in jih ne mešati z drugimi odpadki ali drugimi materiali z drugačnimi lastnostmi, kot jih imajo ti odpadki, če to zahteva ravnanje v skladu s prvim ali petim odstavkom 22. člena te uredbe ali poenostavitev ali izboljšanje priprave za ponovno uporabo, recikliranja in drugih postopkov predelave.</w:t>
            </w:r>
            <w:r w:rsidRPr="004B396E">
              <w:rPr>
                <w:rFonts w:ascii="Arial" w:hAnsi="Arial" w:cs="Arial"/>
              </w:rPr>
              <w:t xml:space="preserve">« </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2DF773" w14:textId="72A8A85B" w:rsidR="001E38CB" w:rsidRPr="004B396E" w:rsidRDefault="001E38CB" w:rsidP="001E38CB">
            <w:pPr>
              <w:pStyle w:val="Pripombabesedilo"/>
              <w:spacing w:after="0"/>
              <w:rPr>
                <w:rFonts w:ascii="Arial" w:eastAsia="Arial" w:hAnsi="Arial" w:cs="Arial"/>
              </w:rPr>
            </w:pPr>
            <w:r w:rsidRPr="004B396E">
              <w:rPr>
                <w:rFonts w:ascii="Arial" w:eastAsia="Arial" w:hAnsi="Arial" w:cs="Arial"/>
              </w:rPr>
              <w:t>GZS-ZKG</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3C335" w14:textId="3B695859" w:rsidR="001E38CB" w:rsidRPr="004B396E" w:rsidRDefault="001E38CB" w:rsidP="001E38CB">
            <w:pPr>
              <w:pStyle w:val="Pripombabesedilo"/>
              <w:spacing w:after="0"/>
              <w:rPr>
                <w:rFonts w:ascii="Arial" w:eastAsia="Arial" w:hAnsi="Arial" w:cs="Arial"/>
              </w:rPr>
            </w:pPr>
            <w:r w:rsidRPr="004B396E">
              <w:rPr>
                <w:rFonts w:ascii="Arial" w:hAnsi="Arial" w:cs="Arial"/>
              </w:rPr>
              <w:t>NE. Je črtan.</w:t>
            </w:r>
          </w:p>
        </w:tc>
      </w:tr>
      <w:tr w:rsidR="004B396E" w:rsidRPr="004B396E" w14:paraId="247717B7" w14:textId="77777777" w:rsidTr="001E38CB">
        <w:trPr>
          <w:trHeight w:val="519"/>
        </w:trPr>
        <w:tc>
          <w:tcPr>
            <w:tcW w:w="300" w:type="pct"/>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67D8B960" w14:textId="77777777" w:rsidR="001E38CB" w:rsidRPr="004B396E" w:rsidRDefault="001E38CB" w:rsidP="005B7DDD">
            <w:pPr>
              <w:spacing w:after="0"/>
              <w:rPr>
                <w:rFonts w:ascii="Arial" w:eastAsia="Arial" w:hAnsi="Arial" w:cs="Arial"/>
              </w:rPr>
            </w:pPr>
            <w:r w:rsidRPr="004B396E">
              <w:rPr>
                <w:rFonts w:ascii="Arial" w:eastAsia="Arial" w:hAnsi="Arial" w:cs="Arial"/>
              </w:rPr>
              <w:t>19 (9)</w:t>
            </w:r>
          </w:p>
        </w:tc>
        <w:tc>
          <w:tcPr>
            <w:tcW w:w="950" w:type="pct"/>
            <w:tcBorders>
              <w:top w:val="single" w:sz="4" w:space="0" w:color="000000" w:themeColor="text1"/>
              <w:left w:val="single" w:sz="4" w:space="0" w:color="000000" w:themeColor="text1"/>
              <w:bottom w:val="single" w:sz="4" w:space="0" w:color="000000" w:themeColor="text1"/>
            </w:tcBorders>
          </w:tcPr>
          <w:p w14:paraId="13CF5BD2" w14:textId="7FBCB783" w:rsidR="001E38CB" w:rsidRPr="004B396E" w:rsidRDefault="001E38CB" w:rsidP="001E38CB">
            <w:pPr>
              <w:spacing w:after="0"/>
              <w:rPr>
                <w:rFonts w:ascii="Arial" w:hAnsi="Arial" w:cs="Arial"/>
              </w:rPr>
            </w:pPr>
            <w:r w:rsidRPr="004B396E">
              <w:rPr>
                <w:rFonts w:ascii="Arial" w:hAnsi="Arial" w:cs="Arial"/>
              </w:rPr>
              <w:t>Prosimo za pojasnilo ali se določbe navedenega odstavka nanašajo tudi na zbrano KOE, ki je DROE oz. PRO ne odpeljejo pravočasno?</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2548B" w14:textId="77777777" w:rsidR="001E38CB" w:rsidRPr="004B396E" w:rsidRDefault="001E38CB" w:rsidP="001E38CB">
            <w:pPr>
              <w:pStyle w:val="Pripombabesedilo"/>
              <w:rPr>
                <w:rFonts w:ascii="Arial" w:hAnsi="Arial" w:cs="Arial"/>
              </w:rPr>
            </w:pP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7224C2" w14:textId="77777777" w:rsidR="001E38CB" w:rsidRPr="004B396E" w:rsidRDefault="001E38CB" w:rsidP="001E38CB">
            <w:pPr>
              <w:pStyle w:val="Pripombabesedilo"/>
              <w:rPr>
                <w:rFonts w:ascii="Arial" w:eastAsia="Arial" w:hAnsi="Arial" w:cs="Arial"/>
              </w:rPr>
            </w:pPr>
            <w:r w:rsidRPr="004B396E">
              <w:rPr>
                <w:rFonts w:ascii="Arial" w:eastAsia="Arial" w:hAnsi="Arial" w:cs="Arial"/>
              </w:rPr>
              <w:t>ZOS</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8DE5A" w14:textId="77777777" w:rsidR="001E38CB" w:rsidRPr="004B396E" w:rsidRDefault="001E38CB" w:rsidP="001E38CB">
            <w:pPr>
              <w:pStyle w:val="Pripombabesedilo"/>
              <w:rPr>
                <w:rFonts w:ascii="Arial" w:hAnsi="Arial" w:cs="Arial"/>
              </w:rPr>
            </w:pPr>
          </w:p>
        </w:tc>
      </w:tr>
      <w:tr w:rsidR="004B396E" w:rsidRPr="004B396E" w14:paraId="101696C0" w14:textId="1A9AAB1C" w:rsidTr="009F5BE7">
        <w:trPr>
          <w:trHeight w:val="519"/>
        </w:trPr>
        <w:tc>
          <w:tcPr>
            <w:tcW w:w="300" w:type="pct"/>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5FF041A1" w14:textId="23F5C177" w:rsidR="001E38CB" w:rsidRPr="004B396E" w:rsidRDefault="001E38CB" w:rsidP="001E38CB">
            <w:pPr>
              <w:spacing w:after="0"/>
              <w:rPr>
                <w:rFonts w:ascii="Arial" w:eastAsia="Arial" w:hAnsi="Arial" w:cs="Arial"/>
              </w:rPr>
            </w:pPr>
            <w:r w:rsidRPr="004B396E">
              <w:rPr>
                <w:rFonts w:ascii="Arial" w:eastAsia="Arial" w:hAnsi="Arial" w:cs="Arial"/>
              </w:rPr>
              <w:t>21 (2)</w:t>
            </w:r>
          </w:p>
        </w:tc>
        <w:tc>
          <w:tcPr>
            <w:tcW w:w="950" w:type="pct"/>
            <w:tcBorders>
              <w:top w:val="single" w:sz="4" w:space="0" w:color="000000" w:themeColor="text1"/>
              <w:left w:val="single" w:sz="4" w:space="0" w:color="000000" w:themeColor="text1"/>
              <w:bottom w:val="single" w:sz="4" w:space="0" w:color="000000" w:themeColor="text1"/>
            </w:tcBorders>
          </w:tcPr>
          <w:p w14:paraId="1F129FA6" w14:textId="4B3A965B" w:rsidR="001E38CB" w:rsidRPr="004B396E" w:rsidRDefault="001E38CB" w:rsidP="001E38CB">
            <w:pPr>
              <w:spacing w:after="0"/>
              <w:rPr>
                <w:rFonts w:ascii="Arial" w:eastAsia="Arial" w:hAnsi="Arial" w:cs="Arial"/>
              </w:rPr>
            </w:pPr>
            <w:r w:rsidRPr="004B396E">
              <w:rPr>
                <w:rFonts w:ascii="Arial" w:eastAsia="Arial" w:hAnsi="Arial" w:cs="Arial"/>
              </w:rPr>
              <w:t>Nevarne odpadke, ki so v nasprotju s prejšnjim odstavkom pomešani med seboj ali z drugimi odpadki, snovmi ali materiali, je treba zaradi izpolnjevanja zahtev iz prvega odstavka 10. člena te uredbe med seboj ločiti, kadar je to tehnično izvedljivo.</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D34A5" w14:textId="77777777" w:rsidR="001E38CB" w:rsidRPr="004B396E" w:rsidRDefault="001E38CB" w:rsidP="001E38CB">
            <w:pPr>
              <w:spacing w:after="0"/>
              <w:rPr>
                <w:rFonts w:ascii="Arial" w:eastAsia="Arial" w:hAnsi="Arial" w:cs="Arial"/>
              </w:rPr>
            </w:pPr>
            <w:r w:rsidRPr="004B396E">
              <w:rPr>
                <w:rFonts w:ascii="Arial" w:eastAsia="Arial" w:hAnsi="Arial" w:cs="Arial"/>
              </w:rPr>
              <w:t>Zakaj se je tukaj izpustilo »in gospodarno«? Po našem mnenju je pomembno tudi, da je gospodarno, ne samo tehnično izvedljivo.</w:t>
            </w:r>
          </w:p>
          <w:p w14:paraId="17C07EAA" w14:textId="77777777" w:rsidR="001E38CB" w:rsidRPr="004B396E" w:rsidRDefault="001E38CB" w:rsidP="001E38CB">
            <w:pPr>
              <w:spacing w:after="0"/>
              <w:rPr>
                <w:rFonts w:ascii="Arial" w:eastAsia="Arial" w:hAnsi="Arial" w:cs="Arial"/>
              </w:rPr>
            </w:pPr>
          </w:p>
          <w:p w14:paraId="288354D6" w14:textId="23ED86A2" w:rsidR="001E38CB" w:rsidRPr="004B396E" w:rsidRDefault="001E38CB" w:rsidP="001E38CB">
            <w:pPr>
              <w:spacing w:after="0"/>
              <w:rPr>
                <w:rFonts w:ascii="Arial" w:eastAsia="Arial" w:hAnsi="Arial" w:cs="Arial"/>
              </w:rPr>
            </w:pP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5A4BB1" w14:textId="5482E2FA" w:rsidR="001E38CB" w:rsidRPr="004B396E" w:rsidRDefault="001E38CB" w:rsidP="001E38CB">
            <w:pPr>
              <w:spacing w:after="0"/>
              <w:rPr>
                <w:rFonts w:ascii="Arial" w:eastAsia="Arial" w:hAnsi="Arial" w:cs="Arial"/>
              </w:rPr>
            </w:pPr>
            <w:r w:rsidRPr="004B396E">
              <w:rPr>
                <w:rFonts w:ascii="Arial" w:eastAsia="Arial" w:hAnsi="Arial" w:cs="Arial"/>
              </w:rPr>
              <w:t>IZS</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30999" w14:textId="43CD106E" w:rsidR="001E38CB" w:rsidRPr="004B396E" w:rsidRDefault="001E38CB" w:rsidP="001E38CB">
            <w:pPr>
              <w:spacing w:after="0"/>
              <w:rPr>
                <w:rFonts w:ascii="Arial" w:eastAsia="Arial" w:hAnsi="Arial" w:cs="Arial"/>
              </w:rPr>
            </w:pPr>
            <w:r w:rsidRPr="004B396E">
              <w:rPr>
                <w:rFonts w:ascii="Arial" w:hAnsi="Arial" w:cs="Arial"/>
              </w:rPr>
              <w:t>Gospodarnost je črtana iz zadnje spremembe Direktive 2008/98  (18. člen (3))</w:t>
            </w:r>
            <w:r w:rsidR="00102667" w:rsidRPr="004B396E">
              <w:rPr>
                <w:rFonts w:ascii="Arial" w:hAnsi="Arial" w:cs="Arial"/>
              </w:rPr>
              <w:t>.</w:t>
            </w:r>
          </w:p>
        </w:tc>
      </w:tr>
      <w:tr w:rsidR="004B396E" w:rsidRPr="004B396E" w14:paraId="49762D99" w14:textId="1BB3F472" w:rsidTr="009F5BE7">
        <w:trPr>
          <w:trHeight w:val="519"/>
        </w:trPr>
        <w:tc>
          <w:tcPr>
            <w:tcW w:w="300" w:type="pct"/>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256CA820" w14:textId="4C837BBC" w:rsidR="001E38CB" w:rsidRPr="004B396E" w:rsidRDefault="001E38CB" w:rsidP="001E38CB">
            <w:pPr>
              <w:spacing w:after="0"/>
              <w:rPr>
                <w:rFonts w:ascii="Arial" w:eastAsia="Arial" w:hAnsi="Arial" w:cs="Arial"/>
              </w:rPr>
            </w:pPr>
            <w:r w:rsidRPr="004B396E">
              <w:rPr>
                <w:rFonts w:ascii="Arial" w:eastAsia="Arial" w:hAnsi="Arial" w:cs="Arial"/>
              </w:rPr>
              <w:t>21 (2)</w:t>
            </w:r>
          </w:p>
        </w:tc>
        <w:tc>
          <w:tcPr>
            <w:tcW w:w="950" w:type="pct"/>
            <w:tcBorders>
              <w:top w:val="single" w:sz="4" w:space="0" w:color="000000" w:themeColor="text1"/>
              <w:left w:val="single" w:sz="4" w:space="0" w:color="000000" w:themeColor="text1"/>
              <w:bottom w:val="single" w:sz="4" w:space="0" w:color="000000" w:themeColor="text1"/>
            </w:tcBorders>
          </w:tcPr>
          <w:p w14:paraId="547AAA04" w14:textId="4114F263" w:rsidR="001E38CB" w:rsidRPr="004B396E" w:rsidRDefault="001E38CB" w:rsidP="001E38CB">
            <w:pPr>
              <w:spacing w:after="0"/>
              <w:rPr>
                <w:rFonts w:ascii="Arial" w:eastAsia="Arial" w:hAnsi="Arial" w:cs="Arial"/>
              </w:rPr>
            </w:pPr>
            <w:r w:rsidRPr="004B396E">
              <w:rPr>
                <w:rFonts w:ascii="Arial" w:eastAsia="Arial" w:hAnsi="Arial" w:cs="Arial"/>
              </w:rPr>
              <w:t>Spremeniti vsebino odstavka</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28402" w14:textId="77777777" w:rsidR="001E38CB" w:rsidRPr="004B396E" w:rsidRDefault="001E38CB" w:rsidP="001E38CB">
            <w:pPr>
              <w:spacing w:after="0"/>
              <w:rPr>
                <w:rFonts w:ascii="Arial" w:eastAsia="Arial" w:hAnsi="Arial" w:cs="Arial"/>
                <w:i/>
                <w:iCs/>
              </w:rPr>
            </w:pPr>
            <w:r w:rsidRPr="004B396E">
              <w:rPr>
                <w:rFonts w:ascii="Arial" w:eastAsia="Arial" w:hAnsi="Arial" w:cs="Arial"/>
              </w:rPr>
              <w:t>Predlagamo, da se pomešane odpadke loči kadar je to tehnično in ekonomsko izvedljivo. Dandanes je tehnično možno izvesti skoraj vse, vendar pa so določeni postopki tako zapleteni in dragi, da se jih ne izplačata izvajati pač pa je gospodarneje odstraniti pomešane odpadke na drug način. Zato predlagamo, da se drugi odstavek spremeni tako, da se po novem glasi: »</w:t>
            </w:r>
            <w:r w:rsidRPr="004B396E">
              <w:rPr>
                <w:rFonts w:ascii="Arial" w:eastAsia="Arial" w:hAnsi="Arial" w:cs="Arial"/>
                <w:i/>
                <w:iCs/>
              </w:rPr>
              <w:t>Nevarne odpadke, ki so v nasprotju s prejšnjim odstavkom pomešani med seboj ali z drugimi odpadki, snovmi ali materiali, je treba zaradi izpolnjevanja zahtev iz prvega odstavka 10. člena te uredbe med seboj ločiti, kadar je to tehnično in gospodarno izvedljivo.«</w:t>
            </w:r>
          </w:p>
          <w:p w14:paraId="00D945DB" w14:textId="215B9156" w:rsidR="001E38CB" w:rsidRPr="004B396E" w:rsidRDefault="001E38CB" w:rsidP="001E38CB">
            <w:pPr>
              <w:spacing w:after="0"/>
              <w:rPr>
                <w:rFonts w:ascii="Arial" w:eastAsia="Arial" w:hAnsi="Arial" w:cs="Arial"/>
              </w:rPr>
            </w:pP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599357" w14:textId="0725C9D7" w:rsidR="001E38CB" w:rsidRPr="004B396E" w:rsidRDefault="001E38CB" w:rsidP="001E38CB">
            <w:pPr>
              <w:spacing w:after="0"/>
              <w:rPr>
                <w:rFonts w:ascii="Arial" w:eastAsia="Arial" w:hAnsi="Arial" w:cs="Arial"/>
              </w:rPr>
            </w:pPr>
            <w:r w:rsidRPr="004B396E">
              <w:rPr>
                <w:rFonts w:ascii="Arial" w:eastAsia="Arial" w:hAnsi="Arial" w:cs="Arial"/>
              </w:rPr>
              <w:t>GZS-ZKG</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5864A" w14:textId="2CFC15D7" w:rsidR="001E38CB" w:rsidRPr="004B396E" w:rsidRDefault="001E38CB" w:rsidP="001E38CB">
            <w:pPr>
              <w:spacing w:after="0"/>
              <w:rPr>
                <w:rFonts w:ascii="Arial" w:eastAsia="Arial" w:hAnsi="Arial" w:cs="Arial"/>
              </w:rPr>
            </w:pPr>
            <w:r w:rsidRPr="004B396E">
              <w:rPr>
                <w:rFonts w:ascii="Arial" w:hAnsi="Arial" w:cs="Arial"/>
              </w:rPr>
              <w:t>Gospodarnost je črtana iz zadnje spremembe Direktive 2008/98  (18. člen (3))</w:t>
            </w:r>
            <w:r w:rsidR="00102667" w:rsidRPr="004B396E">
              <w:rPr>
                <w:rFonts w:ascii="Arial" w:hAnsi="Arial" w:cs="Arial"/>
              </w:rPr>
              <w:t>.</w:t>
            </w:r>
          </w:p>
        </w:tc>
      </w:tr>
      <w:tr w:rsidR="004B396E" w:rsidRPr="004B396E" w14:paraId="6CF5B426" w14:textId="362E750B" w:rsidTr="009F5BE7">
        <w:trPr>
          <w:trHeight w:val="519"/>
        </w:trPr>
        <w:tc>
          <w:tcPr>
            <w:tcW w:w="300" w:type="pct"/>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092A834D" w14:textId="6718C13D" w:rsidR="001E38CB" w:rsidRPr="004B396E" w:rsidRDefault="001E38CB" w:rsidP="001E38CB">
            <w:pPr>
              <w:spacing w:after="0"/>
              <w:rPr>
                <w:rFonts w:ascii="Arial" w:eastAsia="Arial" w:hAnsi="Arial" w:cs="Arial"/>
              </w:rPr>
            </w:pPr>
            <w:r w:rsidRPr="004B396E">
              <w:rPr>
                <w:rFonts w:ascii="Arial" w:eastAsia="Arial" w:hAnsi="Arial" w:cs="Arial"/>
              </w:rPr>
              <w:t>22 (4)</w:t>
            </w:r>
          </w:p>
        </w:tc>
        <w:tc>
          <w:tcPr>
            <w:tcW w:w="950" w:type="pct"/>
            <w:tcBorders>
              <w:top w:val="single" w:sz="4" w:space="0" w:color="000000" w:themeColor="text1"/>
              <w:left w:val="single" w:sz="4" w:space="0" w:color="000000" w:themeColor="text1"/>
              <w:bottom w:val="single" w:sz="4" w:space="0" w:color="000000" w:themeColor="text1"/>
            </w:tcBorders>
          </w:tcPr>
          <w:p w14:paraId="20EAD953" w14:textId="04D0D61F" w:rsidR="001E38CB" w:rsidRPr="004B396E" w:rsidRDefault="001E38CB" w:rsidP="001E38CB">
            <w:pPr>
              <w:spacing w:after="0"/>
              <w:rPr>
                <w:rFonts w:ascii="Arial" w:eastAsia="Arial" w:hAnsi="Arial" w:cs="Arial"/>
                <w:b/>
                <w:bCs/>
              </w:rPr>
            </w:pPr>
            <w:r w:rsidRPr="004B396E">
              <w:rPr>
                <w:rFonts w:ascii="Arial" w:eastAsia="Arial" w:hAnsi="Arial" w:cs="Arial"/>
                <w:b/>
                <w:bCs/>
              </w:rPr>
              <w:t>4.odstavek 22.člena,  naj se</w:t>
            </w:r>
            <w:r w:rsidRPr="004B396E">
              <w:rPr>
                <w:rFonts w:ascii="Arial" w:hAnsi="Arial" w:cs="Arial"/>
                <w:b/>
                <w:bCs/>
                <w:lang w:val="it-IT"/>
              </w:rPr>
              <w:t xml:space="preserve"> </w:t>
            </w:r>
            <w:r w:rsidRPr="004B396E">
              <w:rPr>
                <w:rFonts w:ascii="Arial" w:eastAsia="Arial" w:hAnsi="Arial" w:cs="Arial"/>
                <w:b/>
                <w:bCs/>
              </w:rPr>
              <w:t>spremeni tako, da se glasi:</w:t>
            </w:r>
          </w:p>
          <w:p w14:paraId="3EFBCC6E" w14:textId="184C730B" w:rsidR="001E38CB" w:rsidRPr="004B396E" w:rsidRDefault="001E38CB" w:rsidP="001E38CB">
            <w:pPr>
              <w:spacing w:after="0"/>
              <w:rPr>
                <w:rFonts w:ascii="Arial" w:eastAsia="Arial" w:hAnsi="Arial" w:cs="Arial"/>
              </w:rPr>
            </w:pPr>
            <w:r w:rsidRPr="004B396E">
              <w:rPr>
                <w:rFonts w:ascii="Arial" w:eastAsia="Arial" w:hAnsi="Arial" w:cs="Arial"/>
              </w:rPr>
              <w:t xml:space="preserve">(4) Da bi olajšali ponovno uporabo in visokokakovostno recikliranje gradbenih odpadkov in odpadkov iz rušenja objektov ter omogočili odstranjevanje in varno ravnanje z nevarnimi snovmi iz teh odpadkov, je treba zagotoviti vzpostavitev sistemov sortiranja teh odpadkov ter omogočiti selektivno odstranjevanje materialov pri rušenju za nevarne snovi ter za les, mineralne frakcije (beton, opeka, ploščice in keramika, kamni), kovine, steklo, plastiko in mavec. </w:t>
            </w:r>
            <w:r w:rsidRPr="004B396E">
              <w:rPr>
                <w:rFonts w:ascii="Arial" w:eastAsia="Arial" w:hAnsi="Arial" w:cs="Arial"/>
                <w:b/>
                <w:bCs/>
              </w:rPr>
              <w:t xml:space="preserve">Vzpostavitev sistema </w:t>
            </w:r>
            <w:r w:rsidRPr="004B396E">
              <w:rPr>
                <w:rFonts w:ascii="Arial" w:eastAsia="Arial" w:hAnsi="Arial" w:cs="Arial"/>
                <w:b/>
                <w:bCs/>
              </w:rPr>
              <w:lastRenderedPageBreak/>
              <w:t>sortiranja gradbenih odpadkov se zagotovi le za odpadke, ki presegajo  količine za katere investitorju ni potrebna oddaja gradbenih odpadkov zbiralcu v skladu s predpisi.</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DE7F49" w14:textId="5063998C" w:rsidR="001E38CB" w:rsidRPr="004B396E" w:rsidRDefault="001E38CB" w:rsidP="001E38CB">
            <w:pPr>
              <w:spacing w:after="0"/>
              <w:rPr>
                <w:rFonts w:ascii="Arial" w:eastAsia="Arial" w:hAnsi="Arial" w:cs="Arial"/>
              </w:rPr>
            </w:pPr>
            <w:r w:rsidRPr="004B396E">
              <w:rPr>
                <w:rFonts w:ascii="Arial" w:eastAsia="Arial" w:hAnsi="Arial" w:cs="Arial"/>
              </w:rPr>
              <w:lastRenderedPageBreak/>
              <w:t>Smiselno določiti mejo in razmisliti tudi o tem, da nekatera gradbišča zaradi prostorskih omejitev ne omogočajo sortiranja na gradbišču.</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C5FFDD" w14:textId="2D7E00FF" w:rsidR="001E38CB" w:rsidRPr="004B396E" w:rsidRDefault="001E38CB" w:rsidP="001E38CB">
            <w:pPr>
              <w:spacing w:after="0"/>
              <w:rPr>
                <w:rFonts w:ascii="Arial" w:eastAsia="Arial" w:hAnsi="Arial" w:cs="Arial"/>
              </w:rPr>
            </w:pPr>
            <w:r w:rsidRPr="004B396E">
              <w:rPr>
                <w:rFonts w:ascii="Arial" w:eastAsia="Arial" w:hAnsi="Arial" w:cs="Arial"/>
              </w:rPr>
              <w:t>MZI (Direkcija RS za infrastrukturo)</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CED48" w14:textId="26990F65" w:rsidR="001E38CB" w:rsidRPr="004B396E" w:rsidRDefault="009E37A6" w:rsidP="001E38CB">
            <w:pPr>
              <w:spacing w:after="0"/>
              <w:rPr>
                <w:rFonts w:ascii="Arial" w:eastAsia="Arial" w:hAnsi="Arial" w:cs="Arial"/>
              </w:rPr>
            </w:pPr>
            <w:r w:rsidRPr="004B396E">
              <w:rPr>
                <w:rFonts w:ascii="Arial" w:eastAsia="Arial" w:hAnsi="Arial" w:cs="Arial"/>
              </w:rPr>
              <w:t>NE.</w:t>
            </w:r>
          </w:p>
        </w:tc>
      </w:tr>
      <w:tr w:rsidR="004B396E" w:rsidRPr="004B396E" w14:paraId="16511F12" w14:textId="4B74AC8A" w:rsidTr="009F5BE7">
        <w:trPr>
          <w:trHeight w:val="519"/>
        </w:trPr>
        <w:tc>
          <w:tcPr>
            <w:tcW w:w="300" w:type="pct"/>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750121FF" w14:textId="5B74CEA6" w:rsidR="001E38CB" w:rsidRPr="004B396E" w:rsidRDefault="001E38CB" w:rsidP="001E38CB">
            <w:pPr>
              <w:spacing w:after="0"/>
              <w:rPr>
                <w:rFonts w:ascii="Arial" w:eastAsia="Arial" w:hAnsi="Arial" w:cs="Arial"/>
              </w:rPr>
            </w:pPr>
            <w:r w:rsidRPr="004B396E">
              <w:rPr>
                <w:rFonts w:ascii="Arial" w:eastAsia="Arial" w:hAnsi="Arial" w:cs="Arial"/>
              </w:rPr>
              <w:t>24 (1)</w:t>
            </w:r>
          </w:p>
        </w:tc>
        <w:tc>
          <w:tcPr>
            <w:tcW w:w="950" w:type="pct"/>
            <w:tcBorders>
              <w:top w:val="single" w:sz="4" w:space="0" w:color="000000" w:themeColor="text1"/>
              <w:left w:val="single" w:sz="4" w:space="0" w:color="000000" w:themeColor="text1"/>
              <w:bottom w:val="single" w:sz="4" w:space="0" w:color="000000" w:themeColor="text1"/>
            </w:tcBorders>
          </w:tcPr>
          <w:p w14:paraId="52BCFD35" w14:textId="28FC7F8C" w:rsidR="001E38CB" w:rsidRPr="004B396E" w:rsidRDefault="001E38CB" w:rsidP="001E38CB">
            <w:pPr>
              <w:spacing w:after="0"/>
              <w:rPr>
                <w:rFonts w:ascii="Arial" w:eastAsia="Arial" w:hAnsi="Arial" w:cs="Arial"/>
                <w:b/>
                <w:bCs/>
              </w:rPr>
            </w:pPr>
            <w:r w:rsidRPr="004B396E">
              <w:rPr>
                <w:rFonts w:ascii="Arial" w:eastAsia="Arial" w:hAnsi="Arial" w:cs="Arial"/>
                <w:b/>
                <w:bCs/>
              </w:rPr>
              <w:t>1. odstavek 24.člena naj se spremeni tako, da se glasi:</w:t>
            </w:r>
          </w:p>
          <w:p w14:paraId="448C40B7" w14:textId="27ABB35A" w:rsidR="001E38CB" w:rsidRPr="004B396E" w:rsidRDefault="001E38CB" w:rsidP="001E38CB">
            <w:pPr>
              <w:pStyle w:val="Odstavekseznama"/>
              <w:numPr>
                <w:ilvl w:val="0"/>
                <w:numId w:val="4"/>
              </w:numPr>
              <w:spacing w:after="0"/>
              <w:rPr>
                <w:rFonts w:ascii="Arial" w:eastAsia="Arial" w:hAnsi="Arial" w:cs="Arial"/>
              </w:rPr>
            </w:pPr>
            <w:proofErr w:type="spellStart"/>
            <w:r w:rsidRPr="004B396E">
              <w:rPr>
                <w:rFonts w:ascii="Arial" w:eastAsia="Arial" w:hAnsi="Arial" w:cs="Arial"/>
              </w:rPr>
              <w:t>lzvirni</w:t>
            </w:r>
            <w:proofErr w:type="spellEnd"/>
            <w:r w:rsidRPr="004B396E">
              <w:rPr>
                <w:rFonts w:ascii="Arial" w:eastAsia="Arial" w:hAnsi="Arial" w:cs="Arial"/>
              </w:rPr>
              <w:t xml:space="preserve"> povzročitelj odpadkov ali drug imetnik odpadkov mora zagotoviti njihovo obdelavo, tako da jih:</w:t>
            </w:r>
          </w:p>
          <w:p w14:paraId="68CE8965" w14:textId="493E9C0B" w:rsidR="001E38CB" w:rsidRPr="004B396E" w:rsidRDefault="001E38CB" w:rsidP="001E38CB">
            <w:pPr>
              <w:pStyle w:val="Odstavekseznama"/>
              <w:numPr>
                <w:ilvl w:val="0"/>
                <w:numId w:val="8"/>
              </w:numPr>
              <w:spacing w:after="0"/>
              <w:rPr>
                <w:rFonts w:ascii="Arial" w:eastAsia="Arial" w:hAnsi="Arial" w:cs="Arial"/>
              </w:rPr>
            </w:pPr>
            <w:r w:rsidRPr="004B396E">
              <w:rPr>
                <w:rFonts w:ascii="Arial" w:eastAsia="Arial" w:hAnsi="Arial" w:cs="Arial"/>
              </w:rPr>
              <w:t>obdela sam,</w:t>
            </w:r>
          </w:p>
          <w:p w14:paraId="2A8D2F7E" w14:textId="6E98ABE4" w:rsidR="001E38CB" w:rsidRPr="004B396E" w:rsidRDefault="001E38CB" w:rsidP="001E38CB">
            <w:pPr>
              <w:pStyle w:val="Odstavekseznama"/>
              <w:numPr>
                <w:ilvl w:val="0"/>
                <w:numId w:val="8"/>
              </w:numPr>
              <w:spacing w:after="0"/>
              <w:rPr>
                <w:rFonts w:ascii="Arial" w:eastAsia="Arial" w:hAnsi="Arial" w:cs="Arial"/>
              </w:rPr>
            </w:pPr>
            <w:r w:rsidRPr="004B396E">
              <w:rPr>
                <w:rFonts w:ascii="Arial" w:eastAsia="Arial" w:hAnsi="Arial" w:cs="Arial"/>
              </w:rPr>
              <w:t>odda zbiralcu,</w:t>
            </w:r>
          </w:p>
          <w:p w14:paraId="0563B5AA" w14:textId="75FF5B6E" w:rsidR="001E38CB" w:rsidRPr="004B396E" w:rsidRDefault="001E38CB" w:rsidP="001E38CB">
            <w:pPr>
              <w:pStyle w:val="Odstavekseznama"/>
              <w:numPr>
                <w:ilvl w:val="0"/>
                <w:numId w:val="8"/>
              </w:numPr>
              <w:spacing w:after="0"/>
              <w:rPr>
                <w:rFonts w:ascii="Arial" w:eastAsia="Arial" w:hAnsi="Arial" w:cs="Arial"/>
              </w:rPr>
            </w:pPr>
            <w:r w:rsidRPr="004B396E">
              <w:rPr>
                <w:rFonts w:ascii="Arial" w:eastAsia="Arial" w:hAnsi="Arial" w:cs="Arial"/>
              </w:rPr>
              <w:t xml:space="preserve">odda izvajalcu obdelave </w:t>
            </w:r>
            <w:r w:rsidRPr="004B396E">
              <w:rPr>
                <w:rFonts w:ascii="Arial" w:eastAsia="Arial" w:hAnsi="Arial" w:cs="Arial"/>
                <w:b/>
                <w:bCs/>
              </w:rPr>
              <w:t>(odstranjevalcu ali predelovalcu</w:t>
            </w:r>
            <w:r w:rsidRPr="004B396E">
              <w:rPr>
                <w:rFonts w:ascii="Arial" w:eastAsia="Arial" w:hAnsi="Arial" w:cs="Arial"/>
              </w:rPr>
              <w:t>) ali</w:t>
            </w:r>
          </w:p>
          <w:p w14:paraId="4782333D" w14:textId="2D7CA8AD" w:rsidR="001E38CB" w:rsidRPr="004B396E" w:rsidRDefault="001E38CB" w:rsidP="001E38CB">
            <w:pPr>
              <w:pStyle w:val="Odstavekseznama"/>
              <w:numPr>
                <w:ilvl w:val="0"/>
                <w:numId w:val="8"/>
              </w:numPr>
              <w:spacing w:after="0"/>
              <w:rPr>
                <w:rFonts w:ascii="Arial" w:eastAsia="Arial" w:hAnsi="Arial" w:cs="Arial"/>
              </w:rPr>
            </w:pPr>
            <w:r w:rsidRPr="004B396E">
              <w:rPr>
                <w:rFonts w:ascii="Arial" w:eastAsia="Arial" w:hAnsi="Arial" w:cs="Arial"/>
              </w:rPr>
              <w:t xml:space="preserve">zanj obdelavo odpadkov uredi trgovec z odpadki </w:t>
            </w:r>
            <w:r w:rsidRPr="004B396E">
              <w:rPr>
                <w:rFonts w:ascii="Arial" w:eastAsia="Arial" w:hAnsi="Arial" w:cs="Arial"/>
                <w:b/>
                <w:bCs/>
              </w:rPr>
              <w:t>ali posrednik.</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28ECD" w14:textId="7E4333E8" w:rsidR="001E38CB" w:rsidRPr="004B396E" w:rsidRDefault="001E38CB" w:rsidP="001E38CB">
            <w:pPr>
              <w:spacing w:after="0"/>
              <w:rPr>
                <w:rFonts w:ascii="Arial" w:eastAsia="Arial" w:hAnsi="Arial" w:cs="Arial"/>
              </w:rPr>
            </w:pPr>
            <w:r w:rsidRPr="004B396E">
              <w:rPr>
                <w:rFonts w:ascii="Arial" w:eastAsia="Arial" w:hAnsi="Arial" w:cs="Arial"/>
              </w:rPr>
              <w:t>Evidence oseb, ki ravnajo z odpadki se vodijo po ločenih seznamih za predelovalce, zbiratelje, odstranjevalce in trgovce, zato predlagamo, da bo bolj jasno, če se to tudi zapiše</w:t>
            </w:r>
          </w:p>
          <w:p w14:paraId="68F491E2" w14:textId="362E8FBF" w:rsidR="001E38CB" w:rsidRPr="004B396E" w:rsidRDefault="001E38CB" w:rsidP="001E38CB">
            <w:pPr>
              <w:spacing w:after="0"/>
              <w:rPr>
                <w:rFonts w:ascii="Arial" w:eastAsia="Arial" w:hAnsi="Arial" w:cs="Arial"/>
              </w:rPr>
            </w:pPr>
            <w:r w:rsidRPr="004B396E">
              <w:rPr>
                <w:rFonts w:ascii="Arial" w:eastAsia="Arial" w:hAnsi="Arial" w:cs="Arial"/>
              </w:rPr>
              <w:t>Verjetno bi veljalo tudi 2 in 3. odstavek 24.člena dopolniti z določili v primerih, da odpadke prevzame posrednik.</w:t>
            </w:r>
            <w:r w:rsidRPr="004B396E">
              <w:rPr>
                <w:rFonts w:ascii="Arial" w:hAnsi="Arial" w:cs="Arial"/>
                <w:noProof/>
              </w:rPr>
              <w:t xml:space="preserve"> </w:t>
            </w:r>
            <w:r w:rsidRPr="004B396E">
              <w:rPr>
                <w:rFonts w:ascii="Arial" w:eastAsia="Arial" w:hAnsi="Arial" w:cs="Arial"/>
                <w:noProof/>
              </w:rPr>
              <w:drawing>
                <wp:inline distT="0" distB="0" distL="0" distR="0" wp14:anchorId="0A8FBFF4" wp14:editId="3B855FE0">
                  <wp:extent cx="2566235" cy="1224000"/>
                  <wp:effectExtent l="0" t="0" r="571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66235" cy="1224000"/>
                          </a:xfrm>
                          <a:prstGeom prst="rect">
                            <a:avLst/>
                          </a:prstGeom>
                        </pic:spPr>
                      </pic:pic>
                    </a:graphicData>
                  </a:graphic>
                </wp:inline>
              </w:drawing>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8D8C6E" w14:textId="702CFB45" w:rsidR="001E38CB" w:rsidRPr="004B396E" w:rsidRDefault="001E38CB" w:rsidP="001E38CB">
            <w:pPr>
              <w:spacing w:after="0"/>
              <w:rPr>
                <w:rFonts w:ascii="Arial" w:eastAsia="Arial" w:hAnsi="Arial" w:cs="Arial"/>
              </w:rPr>
            </w:pPr>
            <w:r w:rsidRPr="004B396E">
              <w:rPr>
                <w:rFonts w:ascii="Arial" w:eastAsia="Arial" w:hAnsi="Arial" w:cs="Arial"/>
              </w:rPr>
              <w:t>MZI (Direkcija RS za infrastrukturo)</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C14D4" w14:textId="0BA9C0DF" w:rsidR="001E38CB" w:rsidRPr="004B396E" w:rsidRDefault="009E37A6" w:rsidP="001E38CB">
            <w:pPr>
              <w:spacing w:after="0"/>
              <w:rPr>
                <w:rFonts w:ascii="Arial" w:eastAsia="Arial" w:hAnsi="Arial" w:cs="Arial"/>
              </w:rPr>
            </w:pPr>
            <w:r w:rsidRPr="004B396E">
              <w:rPr>
                <w:rFonts w:ascii="Arial" w:eastAsia="Arial" w:hAnsi="Arial" w:cs="Arial"/>
              </w:rPr>
              <w:t>NE.</w:t>
            </w:r>
          </w:p>
        </w:tc>
      </w:tr>
      <w:tr w:rsidR="004B396E" w:rsidRPr="004B396E" w14:paraId="4F7137EB" w14:textId="746D5387" w:rsidTr="009F5BE7">
        <w:trPr>
          <w:trHeight w:val="519"/>
        </w:trPr>
        <w:tc>
          <w:tcPr>
            <w:tcW w:w="300" w:type="pct"/>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44C6D2D9" w14:textId="4008A31C" w:rsidR="001E38CB" w:rsidRPr="004B396E" w:rsidRDefault="001E38CB" w:rsidP="001E38CB">
            <w:pPr>
              <w:spacing w:after="0"/>
              <w:rPr>
                <w:rFonts w:ascii="Arial" w:eastAsia="Arial" w:hAnsi="Arial" w:cs="Arial"/>
              </w:rPr>
            </w:pPr>
            <w:r w:rsidRPr="004B396E">
              <w:rPr>
                <w:rFonts w:ascii="Arial" w:eastAsia="Arial" w:hAnsi="Arial" w:cs="Arial"/>
              </w:rPr>
              <w:t>24 (3)</w:t>
            </w:r>
          </w:p>
        </w:tc>
        <w:tc>
          <w:tcPr>
            <w:tcW w:w="950" w:type="pct"/>
            <w:tcBorders>
              <w:top w:val="single" w:sz="4" w:space="0" w:color="000000" w:themeColor="text1"/>
              <w:left w:val="single" w:sz="4" w:space="0" w:color="000000" w:themeColor="text1"/>
              <w:bottom w:val="single" w:sz="4" w:space="0" w:color="000000" w:themeColor="text1"/>
            </w:tcBorders>
          </w:tcPr>
          <w:p w14:paraId="115E3F26" w14:textId="44A7B474" w:rsidR="001E38CB" w:rsidRPr="004B396E" w:rsidRDefault="001E38CB" w:rsidP="001E38CB">
            <w:pPr>
              <w:spacing w:after="0"/>
              <w:rPr>
                <w:rFonts w:ascii="Arial" w:eastAsia="Arial" w:hAnsi="Arial" w:cs="Arial"/>
                <w:b/>
                <w:bCs/>
              </w:rPr>
            </w:pPr>
            <w:r w:rsidRPr="004B396E">
              <w:rPr>
                <w:rFonts w:ascii="Arial" w:eastAsia="Arial" w:hAnsi="Arial" w:cs="Arial"/>
                <w:b/>
                <w:bCs/>
              </w:rPr>
              <w:t>besedilo v tretjem odstavku 24. člena naj se po novem glasi:</w:t>
            </w:r>
          </w:p>
          <w:p w14:paraId="1A93974A" w14:textId="67A95730" w:rsidR="001E38CB" w:rsidRPr="004B396E" w:rsidRDefault="001E38CB" w:rsidP="001E38CB">
            <w:pPr>
              <w:spacing w:after="0"/>
              <w:rPr>
                <w:rFonts w:ascii="Arial" w:eastAsia="Arial" w:hAnsi="Arial" w:cs="Arial"/>
              </w:rPr>
            </w:pPr>
            <w:r w:rsidRPr="004B396E">
              <w:rPr>
                <w:rFonts w:ascii="Arial" w:eastAsia="Arial" w:hAnsi="Arial" w:cs="Arial"/>
              </w:rPr>
              <w:t>»Če izvirni povzročitelj odpadkov ali zbiralec oddata odpadke trgovcu z odpadki, je obveznost izvirnega povzročitelja odpadkov ali zbiralca glede zagotovitve obdelave odpadkov izpolnjena, ko je odpadek prevzel trgovec.«</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FBE29" w14:textId="72F94FF5" w:rsidR="001E38CB" w:rsidRPr="004B396E" w:rsidRDefault="001E38CB" w:rsidP="001E38CB">
            <w:pPr>
              <w:spacing w:after="0"/>
              <w:rPr>
                <w:rFonts w:ascii="Arial" w:eastAsia="Arial" w:hAnsi="Arial" w:cs="Arial"/>
              </w:rPr>
            </w:pPr>
            <w:r w:rsidRPr="004B396E">
              <w:rPr>
                <w:rFonts w:ascii="Arial" w:eastAsia="Arial" w:hAnsi="Arial" w:cs="Arial"/>
              </w:rPr>
              <w:t>Izvirni povzročitelj odpadkov ali zbiralec lahko oddata odpadke registriranemu trgovcu z odpadki, ko se konča njun nadzor nad odpadki. Nadaljnji nadzor nad delovanjem trgovca z odpadki v praksi ni izvedljiv, zato naj se odgovornost za nadaljnje pravilno ravnanje prenese med udeležence v obdelovalni verigi, to je na trgovca, ki mora prav tako upoštevati pravila in hierarhijo ravnanja z nastalimi odpadki in zanje zagotoviti ustrezno obdelavo.</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CF0149" w14:textId="45F9374E" w:rsidR="001E38CB" w:rsidRPr="004B396E" w:rsidRDefault="001E38CB" w:rsidP="001E38CB">
            <w:pPr>
              <w:spacing w:after="0"/>
              <w:rPr>
                <w:rFonts w:ascii="Arial" w:eastAsia="Arial" w:hAnsi="Arial" w:cs="Arial"/>
              </w:rPr>
            </w:pPr>
            <w:r w:rsidRPr="004B396E">
              <w:rPr>
                <w:rFonts w:ascii="Arial" w:eastAsia="Arial" w:hAnsi="Arial" w:cs="Arial"/>
              </w:rPr>
              <w:t>OZS (Urad predsednika)</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A549C" w14:textId="585D1C13" w:rsidR="001E38CB" w:rsidRPr="004B396E" w:rsidRDefault="009E37A6" w:rsidP="001E38CB">
            <w:pPr>
              <w:spacing w:after="0"/>
              <w:rPr>
                <w:rFonts w:ascii="Arial" w:eastAsia="Arial" w:hAnsi="Arial" w:cs="Arial"/>
              </w:rPr>
            </w:pPr>
            <w:r w:rsidRPr="004B396E">
              <w:rPr>
                <w:rFonts w:ascii="Arial" w:eastAsia="Arial" w:hAnsi="Arial" w:cs="Arial"/>
              </w:rPr>
              <w:t>NE.</w:t>
            </w:r>
          </w:p>
        </w:tc>
      </w:tr>
      <w:tr w:rsidR="004B396E" w:rsidRPr="004B396E" w14:paraId="2993C0FB" w14:textId="13343CDD" w:rsidTr="009F5BE7">
        <w:trPr>
          <w:trHeight w:val="519"/>
        </w:trPr>
        <w:tc>
          <w:tcPr>
            <w:tcW w:w="300" w:type="pct"/>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7F86360E" w14:textId="6F2008C7" w:rsidR="001E38CB" w:rsidRPr="004B396E" w:rsidRDefault="001E38CB" w:rsidP="001E38CB">
            <w:pPr>
              <w:spacing w:after="0"/>
              <w:rPr>
                <w:rFonts w:ascii="Arial" w:eastAsia="Arial" w:hAnsi="Arial" w:cs="Arial"/>
              </w:rPr>
            </w:pPr>
            <w:r w:rsidRPr="004B396E">
              <w:rPr>
                <w:rFonts w:ascii="Arial" w:eastAsia="Arial" w:hAnsi="Arial" w:cs="Arial"/>
              </w:rPr>
              <w:t>25</w:t>
            </w:r>
          </w:p>
        </w:tc>
        <w:tc>
          <w:tcPr>
            <w:tcW w:w="950" w:type="pct"/>
            <w:tcBorders>
              <w:top w:val="single" w:sz="4" w:space="0" w:color="000000" w:themeColor="text1"/>
              <w:left w:val="single" w:sz="4" w:space="0" w:color="000000" w:themeColor="text1"/>
              <w:bottom w:val="single" w:sz="4" w:space="0" w:color="000000" w:themeColor="text1"/>
            </w:tcBorders>
          </w:tcPr>
          <w:p w14:paraId="5AD4A827" w14:textId="694EEB79" w:rsidR="001E38CB" w:rsidRPr="004B396E" w:rsidRDefault="001E38CB" w:rsidP="001E38CB">
            <w:pPr>
              <w:spacing w:after="0"/>
              <w:rPr>
                <w:rFonts w:ascii="Arial" w:eastAsia="Arial" w:hAnsi="Arial" w:cs="Arial"/>
                <w:b/>
                <w:bCs/>
              </w:rPr>
            </w:pPr>
            <w:r w:rsidRPr="004B396E">
              <w:rPr>
                <w:rFonts w:ascii="Arial" w:eastAsia="Arial" w:hAnsi="Arial" w:cs="Arial"/>
                <w:b/>
                <w:bCs/>
              </w:rPr>
              <w:t xml:space="preserve">Na podlagi opisane problematike </w:t>
            </w:r>
            <w:proofErr w:type="spellStart"/>
            <w:r w:rsidRPr="004B396E">
              <w:rPr>
                <w:rFonts w:ascii="Arial" w:eastAsia="Arial" w:hAnsi="Arial" w:cs="Arial"/>
                <w:b/>
                <w:bCs/>
              </w:rPr>
              <w:t>okoljske</w:t>
            </w:r>
            <w:proofErr w:type="spellEnd"/>
            <w:r w:rsidRPr="004B396E">
              <w:rPr>
                <w:rFonts w:ascii="Arial" w:eastAsia="Arial" w:hAnsi="Arial" w:cs="Arial"/>
                <w:b/>
                <w:bCs/>
              </w:rPr>
              <w:t xml:space="preserve"> kriminalitete (vneseno pod splošne pripombe MNZ in Policije) predlagamo spremembo 25. člena </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754659" w14:textId="558CD003" w:rsidR="001E38CB" w:rsidRPr="004B396E" w:rsidRDefault="001E38CB" w:rsidP="001E38CB">
            <w:pPr>
              <w:spacing w:after="0"/>
              <w:rPr>
                <w:rFonts w:ascii="Arial" w:eastAsia="Arial" w:hAnsi="Arial" w:cs="Arial"/>
                <w:u w:val="single"/>
              </w:rPr>
            </w:pPr>
            <w:r w:rsidRPr="004B396E">
              <w:rPr>
                <w:rFonts w:ascii="Arial" w:eastAsia="Arial" w:hAnsi="Arial" w:cs="Arial"/>
                <w:u w:val="single"/>
              </w:rPr>
              <w:t xml:space="preserve">Predlog spremenjenega 25. člena: </w:t>
            </w:r>
          </w:p>
          <w:p w14:paraId="03B135FD" w14:textId="31B815CC" w:rsidR="001E38CB" w:rsidRPr="004B396E" w:rsidRDefault="001E38CB" w:rsidP="001E38CB">
            <w:pPr>
              <w:spacing w:after="0"/>
              <w:rPr>
                <w:rFonts w:ascii="Arial" w:eastAsia="Arial" w:hAnsi="Arial" w:cs="Arial"/>
                <w:b/>
                <w:bCs/>
              </w:rPr>
            </w:pPr>
            <w:r w:rsidRPr="004B396E">
              <w:rPr>
                <w:rFonts w:ascii="Arial" w:eastAsia="Arial" w:hAnsi="Arial" w:cs="Arial"/>
              </w:rPr>
              <w:t xml:space="preserve">(1) Izvirni povzročitelj odpadkov ali drug imetnik odpadkov mora za vsako pošiljko odpadkov zagotoviti evidenčni list, </w:t>
            </w:r>
            <w:r w:rsidRPr="004B396E">
              <w:rPr>
                <w:rFonts w:ascii="Arial" w:eastAsia="Arial" w:hAnsi="Arial" w:cs="Arial"/>
                <w:b/>
                <w:bCs/>
              </w:rPr>
              <w:t>lahko v elektronski obliki.</w:t>
            </w:r>
          </w:p>
          <w:p w14:paraId="32270DB4" w14:textId="77777777" w:rsidR="001E38CB" w:rsidRPr="004B396E" w:rsidRDefault="001E38CB" w:rsidP="001E38CB">
            <w:pPr>
              <w:spacing w:after="0"/>
              <w:rPr>
                <w:rFonts w:ascii="Arial" w:eastAsia="Arial" w:hAnsi="Arial" w:cs="Arial"/>
              </w:rPr>
            </w:pPr>
          </w:p>
          <w:p w14:paraId="4070D3F9" w14:textId="77777777" w:rsidR="001E38CB" w:rsidRPr="004B396E" w:rsidRDefault="001E38CB" w:rsidP="001E38CB">
            <w:pPr>
              <w:spacing w:after="0"/>
              <w:rPr>
                <w:rFonts w:ascii="Arial" w:eastAsia="Arial" w:hAnsi="Arial" w:cs="Arial"/>
              </w:rPr>
            </w:pPr>
            <w:r w:rsidRPr="004B396E">
              <w:rPr>
                <w:rFonts w:ascii="Arial" w:eastAsia="Arial" w:hAnsi="Arial" w:cs="Arial"/>
              </w:rPr>
              <w:t xml:space="preserve">(2) </w:t>
            </w:r>
            <w:r w:rsidRPr="004B396E">
              <w:rPr>
                <w:rFonts w:ascii="Arial" w:eastAsia="Arial" w:hAnsi="Arial" w:cs="Arial"/>
                <w:strike/>
              </w:rPr>
              <w:t>Ne glede na prejšnji odstavek lahko izvirni povzročitelj odpadkov ali drug imetnik odpadkov zagotovi en evidenčni list za več pošiljk odpadkov, ki jih v istem dnevu odda isti osebi.</w:t>
            </w:r>
          </w:p>
          <w:p w14:paraId="4380BF9D" w14:textId="1182FF1B" w:rsidR="001E38CB" w:rsidRPr="004B396E" w:rsidRDefault="001E38CB" w:rsidP="001E38CB">
            <w:pPr>
              <w:spacing w:after="0"/>
              <w:rPr>
                <w:rFonts w:ascii="Arial" w:eastAsia="Arial" w:hAnsi="Arial" w:cs="Arial"/>
                <w:b/>
                <w:bCs/>
              </w:rPr>
            </w:pPr>
            <w:bookmarkStart w:id="3" w:name="_Hlk98582698"/>
            <w:r w:rsidRPr="004B396E">
              <w:rPr>
                <w:rFonts w:ascii="Arial" w:eastAsia="Arial" w:hAnsi="Arial" w:cs="Arial"/>
                <w:b/>
                <w:bCs/>
              </w:rPr>
              <w:t xml:space="preserve">Pošiljka nenevarnih in nevarnih odpadkov mora biti med prevozom opremljena s kopijo evidenčnega lista, lahko v elektronski obliki. Vsako pošiljko odpadkov mora spremljati individualni evidenčni list.  </w:t>
            </w:r>
          </w:p>
          <w:bookmarkEnd w:id="3"/>
          <w:p w14:paraId="6981705E" w14:textId="77777777" w:rsidR="001E38CB" w:rsidRPr="004B396E" w:rsidRDefault="001E38CB" w:rsidP="001E38CB">
            <w:pPr>
              <w:spacing w:after="0"/>
              <w:rPr>
                <w:rFonts w:ascii="Arial" w:eastAsia="Arial" w:hAnsi="Arial" w:cs="Arial"/>
                <w:b/>
                <w:bCs/>
              </w:rPr>
            </w:pPr>
          </w:p>
          <w:p w14:paraId="3D43C0CD" w14:textId="25C0C3E1" w:rsidR="001E38CB" w:rsidRPr="004B396E" w:rsidRDefault="001E38CB" w:rsidP="001E38CB">
            <w:pPr>
              <w:spacing w:after="0"/>
              <w:rPr>
                <w:rFonts w:ascii="Arial" w:eastAsia="Arial" w:hAnsi="Arial" w:cs="Arial"/>
                <w:strike/>
              </w:rPr>
            </w:pPr>
            <w:r w:rsidRPr="004B396E">
              <w:rPr>
                <w:rFonts w:ascii="Arial" w:eastAsia="Arial" w:hAnsi="Arial" w:cs="Arial"/>
              </w:rPr>
              <w:t xml:space="preserve">(3) </w:t>
            </w:r>
            <w:r w:rsidRPr="004B396E">
              <w:rPr>
                <w:rFonts w:ascii="Arial" w:eastAsia="Arial" w:hAnsi="Arial" w:cs="Arial"/>
                <w:strike/>
              </w:rPr>
              <w:t>Ne glede na prvi odstavek tega člena lahko izvirni povzročitelj odpadkov ali drug imetnik odpadkov zagotovi skupni evidenčni list za več enakih ali različnih pošiljk nenevarnih odpadkov, ki jih v obdobju 30 zaporednih dni oddaja isti osebi in gre za istega prevoznika.</w:t>
            </w:r>
          </w:p>
          <w:p w14:paraId="6F2760A2" w14:textId="77777777" w:rsidR="001E38CB" w:rsidRPr="004B396E" w:rsidRDefault="001E38CB" w:rsidP="001E38CB">
            <w:pPr>
              <w:spacing w:after="0"/>
              <w:rPr>
                <w:rFonts w:ascii="Arial" w:eastAsia="Arial" w:hAnsi="Arial" w:cs="Arial"/>
              </w:rPr>
            </w:pPr>
          </w:p>
          <w:p w14:paraId="6B485F59" w14:textId="77777777" w:rsidR="001E38CB" w:rsidRPr="004B396E" w:rsidRDefault="001E38CB" w:rsidP="001E38CB">
            <w:pPr>
              <w:spacing w:after="0"/>
              <w:rPr>
                <w:rFonts w:ascii="Arial" w:eastAsia="Arial" w:hAnsi="Arial" w:cs="Arial"/>
              </w:rPr>
            </w:pPr>
            <w:r w:rsidRPr="004B396E">
              <w:rPr>
                <w:rFonts w:ascii="Arial" w:eastAsia="Arial" w:hAnsi="Arial" w:cs="Arial"/>
              </w:rPr>
              <w:t>(4) Evidenčni list vsebuje podatke o:</w:t>
            </w:r>
          </w:p>
          <w:p w14:paraId="527EC23B" w14:textId="753F14AA" w:rsidR="001E38CB" w:rsidRPr="004B396E" w:rsidRDefault="001E38CB" w:rsidP="001E38CB">
            <w:pPr>
              <w:spacing w:after="0"/>
              <w:rPr>
                <w:rFonts w:ascii="Arial" w:eastAsia="Arial" w:hAnsi="Arial" w:cs="Arial"/>
              </w:rPr>
            </w:pPr>
            <w:r w:rsidRPr="004B396E">
              <w:rPr>
                <w:rFonts w:ascii="Arial" w:eastAsia="Arial" w:hAnsi="Arial" w:cs="Arial"/>
              </w:rPr>
              <w:t>1. pošiljatelju odpadkov, ki je izvirni povzročitelj odpadkov, zbiralcu, trgovcu ali posredniku odpadkov, ki imata odpadke v fizični posesti, ali izvajalcu obdelave,</w:t>
            </w:r>
          </w:p>
          <w:p w14:paraId="63EE36A9" w14:textId="387B0E90" w:rsidR="001E38CB" w:rsidRPr="004B396E" w:rsidRDefault="001E38CB" w:rsidP="001E38CB">
            <w:pPr>
              <w:spacing w:after="0"/>
              <w:rPr>
                <w:rFonts w:ascii="Arial" w:eastAsia="Arial" w:hAnsi="Arial" w:cs="Arial"/>
              </w:rPr>
            </w:pPr>
            <w:r w:rsidRPr="004B396E">
              <w:rPr>
                <w:rFonts w:ascii="Arial" w:eastAsia="Arial" w:hAnsi="Arial" w:cs="Arial"/>
              </w:rPr>
              <w:t>2. kraju oddaje pošiljke odpadkov,</w:t>
            </w:r>
          </w:p>
          <w:p w14:paraId="44B3DA72" w14:textId="367DC21C" w:rsidR="001E38CB" w:rsidRPr="004B396E" w:rsidRDefault="001E38CB" w:rsidP="001E38CB">
            <w:pPr>
              <w:spacing w:after="0"/>
              <w:rPr>
                <w:rFonts w:ascii="Arial" w:eastAsia="Arial" w:hAnsi="Arial" w:cs="Arial"/>
              </w:rPr>
            </w:pPr>
            <w:r w:rsidRPr="004B396E">
              <w:rPr>
                <w:rFonts w:ascii="Arial" w:eastAsia="Arial" w:hAnsi="Arial" w:cs="Arial"/>
              </w:rPr>
              <w:t>3. prevozniku in načinu prevoza,</w:t>
            </w:r>
          </w:p>
          <w:p w14:paraId="42D01437" w14:textId="544EF1AB" w:rsidR="001E38CB" w:rsidRPr="004B396E" w:rsidRDefault="001E38CB" w:rsidP="001E38CB">
            <w:pPr>
              <w:spacing w:after="0"/>
              <w:rPr>
                <w:rFonts w:ascii="Arial" w:eastAsia="Arial" w:hAnsi="Arial" w:cs="Arial"/>
              </w:rPr>
            </w:pPr>
            <w:r w:rsidRPr="004B396E">
              <w:rPr>
                <w:rFonts w:ascii="Arial" w:eastAsia="Arial" w:hAnsi="Arial" w:cs="Arial"/>
              </w:rPr>
              <w:t xml:space="preserve">4. prevzemniku odpadkov, </w:t>
            </w:r>
          </w:p>
          <w:p w14:paraId="43A462CA" w14:textId="7AD85132" w:rsidR="001E38CB" w:rsidRPr="004B396E" w:rsidRDefault="001E38CB" w:rsidP="001E38CB">
            <w:pPr>
              <w:spacing w:after="0"/>
              <w:rPr>
                <w:rFonts w:ascii="Arial" w:eastAsia="Arial" w:hAnsi="Arial" w:cs="Arial"/>
              </w:rPr>
            </w:pPr>
            <w:r w:rsidRPr="004B396E">
              <w:rPr>
                <w:rFonts w:ascii="Arial" w:eastAsia="Arial" w:hAnsi="Arial" w:cs="Arial"/>
              </w:rPr>
              <w:t>5. kraju prevzema pošiljke odpadkov,</w:t>
            </w:r>
          </w:p>
          <w:p w14:paraId="146EACF0" w14:textId="1072A317" w:rsidR="001E38CB" w:rsidRPr="004B396E" w:rsidRDefault="001E38CB" w:rsidP="001E38CB">
            <w:pPr>
              <w:spacing w:after="0"/>
              <w:rPr>
                <w:rFonts w:ascii="Arial" w:eastAsia="Arial" w:hAnsi="Arial" w:cs="Arial"/>
              </w:rPr>
            </w:pPr>
            <w:r w:rsidRPr="004B396E">
              <w:rPr>
                <w:rFonts w:ascii="Arial" w:eastAsia="Arial" w:hAnsi="Arial" w:cs="Arial"/>
              </w:rPr>
              <w:t>6. datumu oddaje pošiljke odpadkov, pri čemer je datum oddaje v primeru skupnega evidenčnega lista datum oddaje prve pošiljke odpadkov,</w:t>
            </w:r>
          </w:p>
          <w:p w14:paraId="74ED2696" w14:textId="02426221" w:rsidR="001E38CB" w:rsidRPr="004B396E" w:rsidRDefault="001E38CB" w:rsidP="001E38CB">
            <w:pPr>
              <w:spacing w:after="0"/>
              <w:rPr>
                <w:rFonts w:ascii="Arial" w:eastAsia="Arial" w:hAnsi="Arial" w:cs="Arial"/>
              </w:rPr>
            </w:pPr>
            <w:r w:rsidRPr="004B396E">
              <w:rPr>
                <w:rFonts w:ascii="Arial" w:eastAsia="Arial" w:hAnsi="Arial" w:cs="Arial"/>
              </w:rPr>
              <w:lastRenderedPageBreak/>
              <w:t>7. datumu prevzema ali zavrnitve pošiljke odpadkov, pri čemer je datum prevzema v primeru skupnega evidenčnega lista datum prevzema zadnje pošiljke odpadkov,</w:t>
            </w:r>
          </w:p>
          <w:p w14:paraId="48EE398F" w14:textId="7381C0CB" w:rsidR="001E38CB" w:rsidRPr="004B396E" w:rsidRDefault="001E38CB" w:rsidP="001E38CB">
            <w:pPr>
              <w:spacing w:after="0"/>
              <w:rPr>
                <w:rFonts w:ascii="Arial" w:eastAsia="Arial" w:hAnsi="Arial" w:cs="Arial"/>
              </w:rPr>
            </w:pPr>
            <w:r w:rsidRPr="004B396E">
              <w:rPr>
                <w:rFonts w:ascii="Arial" w:eastAsia="Arial" w:hAnsi="Arial" w:cs="Arial"/>
              </w:rPr>
              <w:t>8. številki odpadka ali številkah odpadkov v primeru evidenčnega lista iz drugega odstavka tega člena ali skupnega evidenčnega lista iz tretjega odstavka tega člena,</w:t>
            </w:r>
          </w:p>
          <w:p w14:paraId="76230088" w14:textId="252E7569" w:rsidR="001E38CB" w:rsidRPr="004B396E" w:rsidRDefault="001E38CB" w:rsidP="001E38CB">
            <w:pPr>
              <w:spacing w:after="0"/>
              <w:rPr>
                <w:rFonts w:ascii="Arial" w:eastAsia="Arial" w:hAnsi="Arial" w:cs="Arial"/>
              </w:rPr>
            </w:pPr>
            <w:r w:rsidRPr="004B396E">
              <w:rPr>
                <w:rFonts w:ascii="Arial" w:eastAsia="Arial" w:hAnsi="Arial" w:cs="Arial"/>
              </w:rPr>
              <w:t>9. količini odpadkov ali količinah odpadkov, ločeno po številkah odpadkov, v primeru evidenčnega lista iz drugega odstavka tega člena ali skupnega evidenčnega lista iz tretjega odstavka tega člena,</w:t>
            </w:r>
          </w:p>
          <w:p w14:paraId="37D85C97" w14:textId="76496FDF" w:rsidR="001E38CB" w:rsidRPr="004B396E" w:rsidRDefault="001E38CB" w:rsidP="001E38CB">
            <w:pPr>
              <w:spacing w:after="0"/>
              <w:rPr>
                <w:rFonts w:ascii="Arial" w:eastAsia="Arial" w:hAnsi="Arial" w:cs="Arial"/>
              </w:rPr>
            </w:pPr>
            <w:r w:rsidRPr="004B396E">
              <w:rPr>
                <w:rFonts w:ascii="Arial" w:eastAsia="Arial" w:hAnsi="Arial" w:cs="Arial"/>
              </w:rPr>
              <w:t>10. postopku obdelave, če odpadke prevzema izvajalec obdelave ali trgovec, ki odpadkov nima fizično v posesti,</w:t>
            </w:r>
          </w:p>
          <w:p w14:paraId="0264D803" w14:textId="42CEB681" w:rsidR="001E38CB" w:rsidRPr="004B396E" w:rsidRDefault="001E38CB" w:rsidP="001E38CB">
            <w:pPr>
              <w:spacing w:after="0"/>
              <w:rPr>
                <w:rFonts w:ascii="Arial" w:eastAsia="Arial" w:hAnsi="Arial" w:cs="Arial"/>
              </w:rPr>
            </w:pPr>
            <w:r w:rsidRPr="004B396E">
              <w:rPr>
                <w:rFonts w:ascii="Arial" w:eastAsia="Arial" w:hAnsi="Arial" w:cs="Arial"/>
              </w:rPr>
              <w:t>11. navedbo, ali se bodo odpadki pripravili na ponovno uporabo ali reciklirali,</w:t>
            </w:r>
          </w:p>
          <w:p w14:paraId="71BFA5AE" w14:textId="45FF0357" w:rsidR="001E38CB" w:rsidRPr="004B396E" w:rsidRDefault="001E38CB" w:rsidP="001E38CB">
            <w:pPr>
              <w:spacing w:after="0"/>
              <w:rPr>
                <w:rFonts w:ascii="Arial" w:eastAsia="Arial" w:hAnsi="Arial" w:cs="Arial"/>
              </w:rPr>
            </w:pPr>
            <w:r w:rsidRPr="004B396E">
              <w:rPr>
                <w:rFonts w:ascii="Arial" w:eastAsia="Arial" w:hAnsi="Arial" w:cs="Arial"/>
              </w:rPr>
              <w:t>12. osebi, ki zagotavlja izpolnjevanje obveznosti proizvajalcev izdelkov, če gre za pošiljko odpadkov, za katere so za proizvajalce izdelkov s posebnim predpisom določena pravila ravnanja z odpadki, ki izvirajo iz teh izdelkov.</w:t>
            </w:r>
          </w:p>
          <w:p w14:paraId="63300070" w14:textId="77777777" w:rsidR="001E38CB" w:rsidRPr="004B396E" w:rsidRDefault="001E38CB" w:rsidP="001E38CB">
            <w:pPr>
              <w:spacing w:after="0"/>
              <w:rPr>
                <w:rFonts w:ascii="Arial" w:eastAsia="Arial" w:hAnsi="Arial" w:cs="Arial"/>
              </w:rPr>
            </w:pPr>
          </w:p>
          <w:p w14:paraId="60440610" w14:textId="1363E6C3" w:rsidR="001E38CB" w:rsidRPr="004B396E" w:rsidRDefault="001E38CB" w:rsidP="001E38CB">
            <w:pPr>
              <w:spacing w:after="0"/>
              <w:rPr>
                <w:rFonts w:ascii="Arial" w:eastAsia="Arial" w:hAnsi="Arial" w:cs="Arial"/>
              </w:rPr>
            </w:pPr>
            <w:r w:rsidRPr="004B396E">
              <w:rPr>
                <w:rFonts w:ascii="Arial" w:eastAsia="Arial" w:hAnsi="Arial" w:cs="Arial"/>
              </w:rPr>
              <w:t>(5) Kraj oddaje in kraj prevzema pošiljke odpadkov iz prejšnjega odstavka se opredelita z naslovom pošiljatelja oziroma prevzemnika odpadkov (ulica, hišna številka, naselje in pošta) ali šifro in imenom katastrske občine ter parcelno številko, kadar kraja oddaje ali prevzema pošiljke odpadkov ni mogoče opredeliti z naslovom.</w:t>
            </w:r>
          </w:p>
          <w:p w14:paraId="7A9874FE" w14:textId="77777777" w:rsidR="001E38CB" w:rsidRPr="004B396E" w:rsidRDefault="001E38CB" w:rsidP="001E38CB">
            <w:pPr>
              <w:spacing w:after="0"/>
              <w:rPr>
                <w:rFonts w:ascii="Arial" w:eastAsia="Arial" w:hAnsi="Arial" w:cs="Arial"/>
              </w:rPr>
            </w:pPr>
          </w:p>
          <w:p w14:paraId="2CA97C57" w14:textId="45CD3048" w:rsidR="001E38CB" w:rsidRPr="004B396E" w:rsidRDefault="001E38CB" w:rsidP="001E38CB">
            <w:pPr>
              <w:spacing w:after="0"/>
              <w:rPr>
                <w:rFonts w:ascii="Arial" w:eastAsia="Arial" w:hAnsi="Arial" w:cs="Arial"/>
                <w:strike/>
              </w:rPr>
            </w:pPr>
            <w:r w:rsidRPr="004B396E">
              <w:rPr>
                <w:rFonts w:ascii="Arial" w:eastAsia="Arial" w:hAnsi="Arial" w:cs="Arial"/>
                <w:strike/>
              </w:rPr>
              <w:t>(6) Pošiljka nevarnih odpadkov mora biti med prevozom opremljena s kopijo evidenčnega lista, lahko v elektronski obliki.</w:t>
            </w:r>
          </w:p>
          <w:p w14:paraId="6BC2054F" w14:textId="77777777" w:rsidR="001E38CB" w:rsidRPr="004B396E" w:rsidRDefault="001E38CB" w:rsidP="001E38CB">
            <w:pPr>
              <w:spacing w:after="0"/>
              <w:rPr>
                <w:rFonts w:ascii="Arial" w:eastAsia="Arial" w:hAnsi="Arial" w:cs="Arial"/>
              </w:rPr>
            </w:pPr>
          </w:p>
          <w:p w14:paraId="7D13D7FD" w14:textId="438DAEBD" w:rsidR="001E38CB" w:rsidRPr="004B396E" w:rsidRDefault="001E38CB" w:rsidP="001E38CB">
            <w:pPr>
              <w:spacing w:after="0"/>
              <w:rPr>
                <w:rFonts w:ascii="Arial" w:eastAsia="Arial" w:hAnsi="Arial" w:cs="Arial"/>
              </w:rPr>
            </w:pPr>
            <w:r w:rsidRPr="004B396E">
              <w:rPr>
                <w:rFonts w:ascii="Arial" w:eastAsia="Arial" w:hAnsi="Arial" w:cs="Arial"/>
              </w:rPr>
              <w:t xml:space="preserve">(7) Izvirni povzročitelj odpadkov ali drug imetnik odpadkov mora pred začetkom prevoza </w:t>
            </w:r>
            <w:r w:rsidRPr="004B396E">
              <w:rPr>
                <w:rFonts w:ascii="Arial" w:eastAsia="Arial" w:hAnsi="Arial" w:cs="Arial"/>
                <w:b/>
                <w:bCs/>
              </w:rPr>
              <w:t>nenevarnih in</w:t>
            </w:r>
            <w:r w:rsidRPr="004B396E">
              <w:rPr>
                <w:rFonts w:ascii="Arial" w:eastAsia="Arial" w:hAnsi="Arial" w:cs="Arial"/>
              </w:rPr>
              <w:t xml:space="preserve"> nevarnih odpadkov opremiti s kopijo izpolnjenega evidenčnega lista v pisni ali elektronski obliki. </w:t>
            </w:r>
            <w:bookmarkStart w:id="4" w:name="_Hlk98582961"/>
            <w:r w:rsidRPr="004B396E">
              <w:rPr>
                <w:rFonts w:ascii="Arial" w:eastAsia="Arial" w:hAnsi="Arial" w:cs="Arial"/>
              </w:rPr>
              <w:t>Če pošiljatelj odpadkov, ki je njihov izvirni povzročitelj, ni registriran uporabnik informacijskega sistema v skladu z 58. členom te uredbe, mora to kopijo zagotoviti prevzemnik odpadkov, ki ga je ta pošiljatelj pooblastil v skladu s četrtim odstavkom 26. člena te uredbe.</w:t>
            </w:r>
          </w:p>
          <w:bookmarkEnd w:id="4"/>
          <w:p w14:paraId="2D7571A3" w14:textId="77777777" w:rsidR="001E38CB" w:rsidRPr="004B396E" w:rsidRDefault="001E38CB" w:rsidP="001E38CB">
            <w:pPr>
              <w:spacing w:after="0"/>
              <w:rPr>
                <w:rFonts w:ascii="Arial" w:eastAsia="Arial" w:hAnsi="Arial" w:cs="Arial"/>
              </w:rPr>
            </w:pPr>
          </w:p>
          <w:p w14:paraId="7D520290" w14:textId="77777777" w:rsidR="001E38CB" w:rsidRPr="004B396E" w:rsidRDefault="001E38CB" w:rsidP="001E38CB">
            <w:pPr>
              <w:spacing w:after="0"/>
              <w:rPr>
                <w:rFonts w:ascii="Arial" w:eastAsia="Arial" w:hAnsi="Arial" w:cs="Arial"/>
              </w:rPr>
            </w:pPr>
            <w:r w:rsidRPr="004B396E">
              <w:rPr>
                <w:rFonts w:ascii="Arial" w:eastAsia="Arial" w:hAnsi="Arial" w:cs="Arial"/>
              </w:rPr>
              <w:t>(8) Določbe tega člena se ne uporabljajo za izvirne povzročitelje komunalnih odpadkov, ki te odpadke prepuščajo zbiralcu.«</w:t>
            </w:r>
          </w:p>
          <w:p w14:paraId="2B43BDC1" w14:textId="77777777" w:rsidR="001E38CB" w:rsidRPr="004B396E" w:rsidRDefault="001E38CB" w:rsidP="001E38CB">
            <w:pPr>
              <w:spacing w:after="0"/>
              <w:rPr>
                <w:rFonts w:ascii="Arial" w:eastAsia="Arial" w:hAnsi="Arial" w:cs="Arial"/>
              </w:rPr>
            </w:pP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D369EE" w14:textId="306020FB" w:rsidR="001E38CB" w:rsidRPr="004B396E" w:rsidRDefault="001E38CB" w:rsidP="001E38CB">
            <w:pPr>
              <w:spacing w:after="0"/>
              <w:rPr>
                <w:rFonts w:ascii="Arial" w:eastAsia="Arial" w:hAnsi="Arial" w:cs="Arial"/>
              </w:rPr>
            </w:pPr>
            <w:r w:rsidRPr="004B396E">
              <w:rPr>
                <w:rFonts w:ascii="Arial" w:eastAsia="Arial" w:hAnsi="Arial" w:cs="Arial"/>
              </w:rPr>
              <w:lastRenderedPageBreak/>
              <w:t>MNZ</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A1707" w14:textId="5DDEB6B0" w:rsidR="001E38CB" w:rsidRPr="004B396E" w:rsidRDefault="001E38CB" w:rsidP="001E38CB">
            <w:pPr>
              <w:spacing w:after="0"/>
              <w:rPr>
                <w:rFonts w:ascii="Arial" w:eastAsia="Arial" w:hAnsi="Arial" w:cs="Arial"/>
              </w:rPr>
            </w:pPr>
            <w:r w:rsidRPr="004B396E">
              <w:rPr>
                <w:rFonts w:ascii="Arial" w:eastAsia="Arial" w:hAnsi="Arial" w:cs="Arial"/>
              </w:rPr>
              <w:t>Pripomba je smiselno upoštevana</w:t>
            </w:r>
            <w:r w:rsidR="00102667" w:rsidRPr="004B396E">
              <w:rPr>
                <w:rFonts w:ascii="Arial" w:eastAsia="Arial" w:hAnsi="Arial" w:cs="Arial"/>
              </w:rPr>
              <w:t>.</w:t>
            </w:r>
          </w:p>
          <w:p w14:paraId="560FA8C6" w14:textId="77777777" w:rsidR="001E38CB" w:rsidRPr="004B396E" w:rsidRDefault="001E38CB" w:rsidP="001E38CB">
            <w:pPr>
              <w:spacing w:after="0"/>
              <w:rPr>
                <w:rFonts w:ascii="Arial" w:eastAsia="Arial" w:hAnsi="Arial" w:cs="Arial"/>
              </w:rPr>
            </w:pPr>
          </w:p>
        </w:tc>
      </w:tr>
      <w:tr w:rsidR="004B396E" w:rsidRPr="004B396E" w14:paraId="7D01FFDF" w14:textId="4846B637" w:rsidTr="009F5BE7">
        <w:trPr>
          <w:trHeight w:val="519"/>
        </w:trPr>
        <w:tc>
          <w:tcPr>
            <w:tcW w:w="300" w:type="pct"/>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63FBC848" w14:textId="79E2B3FD" w:rsidR="001E38CB" w:rsidRPr="004B396E" w:rsidRDefault="001E38CB" w:rsidP="001E38CB">
            <w:pPr>
              <w:spacing w:after="0"/>
              <w:rPr>
                <w:rFonts w:ascii="Arial" w:eastAsia="Arial" w:hAnsi="Arial" w:cs="Arial"/>
              </w:rPr>
            </w:pPr>
            <w:r w:rsidRPr="004B396E">
              <w:rPr>
                <w:rFonts w:ascii="Arial" w:eastAsia="Arial" w:hAnsi="Arial" w:cs="Arial"/>
              </w:rPr>
              <w:t>25 (4)</w:t>
            </w:r>
          </w:p>
        </w:tc>
        <w:tc>
          <w:tcPr>
            <w:tcW w:w="950" w:type="pct"/>
            <w:tcBorders>
              <w:top w:val="single" w:sz="4" w:space="0" w:color="000000" w:themeColor="text1"/>
              <w:left w:val="single" w:sz="4" w:space="0" w:color="000000" w:themeColor="text1"/>
              <w:bottom w:val="single" w:sz="4" w:space="0" w:color="000000" w:themeColor="text1"/>
            </w:tcBorders>
          </w:tcPr>
          <w:p w14:paraId="37B3FF92" w14:textId="30A5DBD1" w:rsidR="001E38CB" w:rsidRPr="004B396E" w:rsidRDefault="001E38CB" w:rsidP="001E38CB">
            <w:pPr>
              <w:spacing w:after="0"/>
              <w:rPr>
                <w:rFonts w:ascii="Arial" w:eastAsia="Arial" w:hAnsi="Arial" w:cs="Arial"/>
                <w:b/>
                <w:bCs/>
              </w:rPr>
            </w:pPr>
            <w:r w:rsidRPr="004B396E">
              <w:rPr>
                <w:rFonts w:ascii="Arial" w:eastAsia="Arial" w:hAnsi="Arial" w:cs="Arial"/>
                <w:b/>
                <w:bCs/>
              </w:rPr>
              <w:t>4. odstavek 25.člena naj se spremeni tako, da se glasi:</w:t>
            </w:r>
          </w:p>
          <w:p w14:paraId="50D53C50" w14:textId="77AEED01" w:rsidR="001E38CB" w:rsidRPr="004B396E" w:rsidRDefault="001E38CB" w:rsidP="001E38CB">
            <w:pPr>
              <w:spacing w:after="0"/>
              <w:rPr>
                <w:rFonts w:ascii="Arial" w:eastAsia="Arial" w:hAnsi="Arial" w:cs="Arial"/>
              </w:rPr>
            </w:pPr>
            <w:r w:rsidRPr="004B396E">
              <w:rPr>
                <w:rFonts w:ascii="Arial" w:eastAsia="Arial" w:hAnsi="Arial" w:cs="Arial"/>
              </w:rPr>
              <w:t>(4) Evidenčni list vsebuje podatke o:</w:t>
            </w:r>
            <w:r w:rsidRPr="004B396E">
              <w:rPr>
                <w:rFonts w:ascii="Arial" w:eastAsia="Arial" w:hAnsi="Arial" w:cs="Arial"/>
              </w:rPr>
              <w:tab/>
            </w:r>
          </w:p>
          <w:p w14:paraId="4D6635EF" w14:textId="44545AD6" w:rsidR="001E38CB" w:rsidRPr="004B396E" w:rsidRDefault="001E38CB" w:rsidP="001E38CB">
            <w:pPr>
              <w:pStyle w:val="Odstavekseznama"/>
              <w:numPr>
                <w:ilvl w:val="0"/>
                <w:numId w:val="9"/>
              </w:numPr>
              <w:spacing w:after="0"/>
              <w:rPr>
                <w:rFonts w:ascii="Arial" w:eastAsia="Arial" w:hAnsi="Arial" w:cs="Arial"/>
              </w:rPr>
            </w:pPr>
            <w:r w:rsidRPr="004B396E">
              <w:rPr>
                <w:rFonts w:ascii="Arial" w:eastAsia="Arial" w:hAnsi="Arial" w:cs="Arial"/>
              </w:rPr>
              <w:t>pošiljatelju odpadkov, ki je izvirni povzročitelj odpadkov, zbiralcu, trgovcu ali posredniku odpadkov,  ki  imata  odpadke  v  fizični  posesti ali izvajalcu obdelave (odstranjevalec ali predelovalec,)</w:t>
            </w:r>
          </w:p>
          <w:p w14:paraId="652FDEA0" w14:textId="7943E3E3" w:rsidR="001E38CB" w:rsidRPr="004B396E" w:rsidRDefault="001E38CB" w:rsidP="001E38CB">
            <w:pPr>
              <w:pStyle w:val="Odstavekseznama"/>
              <w:numPr>
                <w:ilvl w:val="0"/>
                <w:numId w:val="9"/>
              </w:numPr>
              <w:spacing w:after="0"/>
              <w:rPr>
                <w:rFonts w:ascii="Arial" w:eastAsia="Arial" w:hAnsi="Arial" w:cs="Arial"/>
                <w:b/>
                <w:bCs/>
              </w:rPr>
            </w:pPr>
            <w:r w:rsidRPr="004B396E">
              <w:rPr>
                <w:rFonts w:ascii="Arial" w:eastAsia="Arial" w:hAnsi="Arial" w:cs="Arial"/>
              </w:rPr>
              <w:t xml:space="preserve">kraju oddaje pošiljke odpadkov </w:t>
            </w:r>
            <w:bookmarkStart w:id="5" w:name="_Hlk98583453"/>
            <w:r w:rsidRPr="004B396E">
              <w:rPr>
                <w:rFonts w:ascii="Arial" w:eastAsia="Arial" w:hAnsi="Arial" w:cs="Arial"/>
                <w:b/>
                <w:bCs/>
              </w:rPr>
              <w:t>(za gradbene odpadke: ime objekta kjer so odpadki nastali)</w:t>
            </w:r>
          </w:p>
          <w:bookmarkEnd w:id="5"/>
          <w:p w14:paraId="787C80EE" w14:textId="6D627C3D" w:rsidR="001E38CB" w:rsidRPr="004B396E" w:rsidRDefault="001E38CB" w:rsidP="001E38CB">
            <w:pPr>
              <w:pStyle w:val="Odstavekseznama"/>
              <w:numPr>
                <w:ilvl w:val="0"/>
                <w:numId w:val="9"/>
              </w:numPr>
              <w:spacing w:after="0"/>
              <w:rPr>
                <w:rFonts w:ascii="Arial" w:eastAsia="Arial" w:hAnsi="Arial" w:cs="Arial"/>
              </w:rPr>
            </w:pPr>
            <w:r w:rsidRPr="004B396E">
              <w:rPr>
                <w:rFonts w:ascii="Arial" w:eastAsia="Arial" w:hAnsi="Arial" w:cs="Arial"/>
              </w:rPr>
              <w:t>prevozniku in načinu prevoza,</w:t>
            </w:r>
          </w:p>
          <w:p w14:paraId="010E0663" w14:textId="0D632BD4" w:rsidR="001E38CB" w:rsidRPr="004B396E" w:rsidRDefault="001E38CB" w:rsidP="001E38CB">
            <w:pPr>
              <w:pStyle w:val="Odstavekseznama"/>
              <w:numPr>
                <w:ilvl w:val="0"/>
                <w:numId w:val="9"/>
              </w:numPr>
              <w:spacing w:after="0"/>
              <w:rPr>
                <w:rFonts w:ascii="Arial" w:eastAsia="Arial" w:hAnsi="Arial" w:cs="Arial"/>
              </w:rPr>
            </w:pPr>
            <w:r w:rsidRPr="004B396E">
              <w:rPr>
                <w:rFonts w:ascii="Arial" w:eastAsia="Arial" w:hAnsi="Arial" w:cs="Arial"/>
              </w:rPr>
              <w:t>prevzemniku odpadkov,</w:t>
            </w:r>
          </w:p>
          <w:p w14:paraId="377922B7" w14:textId="5C3F58EB" w:rsidR="001E38CB" w:rsidRPr="004B396E" w:rsidRDefault="001E38CB" w:rsidP="001E38CB">
            <w:pPr>
              <w:pStyle w:val="Odstavekseznama"/>
              <w:numPr>
                <w:ilvl w:val="0"/>
                <w:numId w:val="9"/>
              </w:numPr>
              <w:spacing w:after="0"/>
              <w:rPr>
                <w:rFonts w:ascii="Arial" w:eastAsia="Arial" w:hAnsi="Arial" w:cs="Arial"/>
                <w:b/>
                <w:bCs/>
              </w:rPr>
            </w:pPr>
            <w:r w:rsidRPr="004B396E">
              <w:rPr>
                <w:rFonts w:ascii="Arial" w:eastAsia="Arial" w:hAnsi="Arial" w:cs="Arial"/>
              </w:rPr>
              <w:t xml:space="preserve">kraju prevzema pošiljke odpadkov </w:t>
            </w:r>
            <w:r w:rsidRPr="004B396E">
              <w:rPr>
                <w:rFonts w:ascii="Arial" w:eastAsia="Arial" w:hAnsi="Arial" w:cs="Arial"/>
                <w:b/>
                <w:bCs/>
              </w:rPr>
              <w:t>(z navedbo naziva/kraja prevzema ali gradbišča, v kolikor se odpadki predelajo na gradbišču),</w:t>
            </w:r>
          </w:p>
          <w:p w14:paraId="5D57AB28" w14:textId="6CE5DDC8" w:rsidR="001E38CB" w:rsidRPr="004B396E" w:rsidRDefault="001E38CB" w:rsidP="001E38CB">
            <w:pPr>
              <w:pStyle w:val="Odstavekseznama"/>
              <w:numPr>
                <w:ilvl w:val="0"/>
                <w:numId w:val="9"/>
              </w:numPr>
              <w:spacing w:after="0"/>
              <w:rPr>
                <w:rFonts w:ascii="Arial" w:eastAsia="Arial" w:hAnsi="Arial" w:cs="Arial"/>
              </w:rPr>
            </w:pPr>
            <w:r w:rsidRPr="004B396E">
              <w:rPr>
                <w:rFonts w:ascii="Arial" w:eastAsia="Arial" w:hAnsi="Arial" w:cs="Arial"/>
              </w:rPr>
              <w:lastRenderedPageBreak/>
              <w:t>datumu oddaje pošiljke odpadkov, pri čemer je datum oddaje v primeru skupnega evidenčnega lista datum oddaje prve pošiljke odpadkov,</w:t>
            </w:r>
          </w:p>
          <w:p w14:paraId="074E1160" w14:textId="726A4F09" w:rsidR="001E38CB" w:rsidRPr="004B396E" w:rsidRDefault="001E38CB" w:rsidP="001E38CB">
            <w:pPr>
              <w:pStyle w:val="Odstavekseznama"/>
              <w:numPr>
                <w:ilvl w:val="0"/>
                <w:numId w:val="9"/>
              </w:numPr>
              <w:spacing w:after="0"/>
              <w:rPr>
                <w:rFonts w:ascii="Arial" w:eastAsia="Arial" w:hAnsi="Arial" w:cs="Arial"/>
              </w:rPr>
            </w:pPr>
            <w:r w:rsidRPr="004B396E">
              <w:rPr>
                <w:rFonts w:ascii="Arial" w:eastAsia="Arial" w:hAnsi="Arial" w:cs="Arial"/>
              </w:rPr>
              <w:t>datumu prevzema ali zavrnitve pošiljke odpadkov, pri čemer je datum prevzema v primeru skupnega evidenčnega lista datum prevzema zadnje pošiljke odpadkov,</w:t>
            </w:r>
          </w:p>
          <w:p w14:paraId="58FD3C4E" w14:textId="63EE5C41" w:rsidR="001E38CB" w:rsidRPr="004B396E" w:rsidRDefault="001E38CB" w:rsidP="001E38CB">
            <w:pPr>
              <w:pStyle w:val="Odstavekseznama"/>
              <w:numPr>
                <w:ilvl w:val="0"/>
                <w:numId w:val="9"/>
              </w:numPr>
              <w:spacing w:after="0"/>
              <w:rPr>
                <w:rFonts w:ascii="Arial" w:eastAsia="Arial" w:hAnsi="Arial" w:cs="Arial"/>
              </w:rPr>
            </w:pPr>
            <w:r w:rsidRPr="004B396E">
              <w:rPr>
                <w:rFonts w:ascii="Arial" w:eastAsia="Arial" w:hAnsi="Arial" w:cs="Arial"/>
              </w:rPr>
              <w:t>številki odpadka ali številkah odpadkov v primeru evidenčnega lista iz drugega odstavka tega člena ali skupnega evidenčnega lista iz tretjega odstavka tega člena,</w:t>
            </w:r>
          </w:p>
          <w:p w14:paraId="33B2FED1" w14:textId="5712BD01" w:rsidR="001E38CB" w:rsidRPr="004B396E" w:rsidRDefault="001E38CB" w:rsidP="001E38CB">
            <w:pPr>
              <w:pStyle w:val="Odstavekseznama"/>
              <w:numPr>
                <w:ilvl w:val="0"/>
                <w:numId w:val="9"/>
              </w:numPr>
              <w:spacing w:after="0"/>
              <w:rPr>
                <w:rFonts w:ascii="Arial" w:eastAsia="Arial" w:hAnsi="Arial" w:cs="Arial"/>
              </w:rPr>
            </w:pPr>
            <w:r w:rsidRPr="004B396E">
              <w:rPr>
                <w:rFonts w:ascii="Arial" w:eastAsia="Arial" w:hAnsi="Arial" w:cs="Arial"/>
              </w:rPr>
              <w:t>količini odpadkov ali količinah odpadkov, ločeno po številkah odpadkov, v primeru evidenčnega lista iz drugega odstavka tega člena ali skupnega evidenčnega lista iz tretjega odstavka tega člena,</w:t>
            </w:r>
          </w:p>
          <w:p w14:paraId="74E6694C" w14:textId="273CA466" w:rsidR="001E38CB" w:rsidRPr="004B396E" w:rsidRDefault="001E38CB" w:rsidP="001E38CB">
            <w:pPr>
              <w:pStyle w:val="Odstavekseznama"/>
              <w:numPr>
                <w:ilvl w:val="0"/>
                <w:numId w:val="9"/>
              </w:numPr>
              <w:spacing w:after="0"/>
              <w:rPr>
                <w:rFonts w:ascii="Arial" w:eastAsia="Arial" w:hAnsi="Arial" w:cs="Arial"/>
              </w:rPr>
            </w:pPr>
            <w:r w:rsidRPr="004B396E">
              <w:rPr>
                <w:rFonts w:ascii="Arial" w:eastAsia="Arial" w:hAnsi="Arial" w:cs="Arial"/>
              </w:rPr>
              <w:t>postopku obdelave, če odpadke prevzema izvajalec obdelave ali trgovec, ki odpadkov nima fizično v posesti</w:t>
            </w:r>
          </w:p>
          <w:p w14:paraId="46626C7D" w14:textId="7545C11F" w:rsidR="001E38CB" w:rsidRPr="004B396E" w:rsidRDefault="001E38CB" w:rsidP="001E38CB">
            <w:pPr>
              <w:pStyle w:val="Odstavekseznama"/>
              <w:numPr>
                <w:ilvl w:val="0"/>
                <w:numId w:val="9"/>
              </w:numPr>
              <w:spacing w:after="0"/>
              <w:rPr>
                <w:rFonts w:ascii="Arial" w:eastAsia="Arial" w:hAnsi="Arial" w:cs="Arial"/>
              </w:rPr>
            </w:pPr>
            <w:r w:rsidRPr="004B396E">
              <w:rPr>
                <w:rFonts w:ascii="Arial" w:eastAsia="Arial" w:hAnsi="Arial" w:cs="Arial"/>
              </w:rPr>
              <w:t>navedbo, ali se bodo odpadki pripravili na ponovno uporabo ali reciklirali,</w:t>
            </w:r>
          </w:p>
          <w:p w14:paraId="48E8D632" w14:textId="7CACFCC1" w:rsidR="001E38CB" w:rsidRPr="004B396E" w:rsidRDefault="001E38CB" w:rsidP="001E38CB">
            <w:pPr>
              <w:pStyle w:val="Odstavekseznama"/>
              <w:numPr>
                <w:ilvl w:val="0"/>
                <w:numId w:val="9"/>
              </w:numPr>
              <w:spacing w:after="0"/>
              <w:rPr>
                <w:rFonts w:ascii="Arial" w:eastAsia="Arial" w:hAnsi="Arial" w:cs="Arial"/>
              </w:rPr>
            </w:pPr>
            <w:r w:rsidRPr="004B396E">
              <w:rPr>
                <w:rFonts w:ascii="Arial" w:eastAsia="Arial" w:hAnsi="Arial" w:cs="Arial"/>
              </w:rPr>
              <w:t>osebi, ki zagotavlja izpolnjevanje obveznosti proizvajalcev izdelkov, če gre za pošiljko odpadkov, za katere so za proizvajalce izdelkov s posebnim predpisom določena pravila ravnanja z odpadki, ki izvirajo iz teh izdelkov,</w:t>
            </w:r>
          </w:p>
          <w:p w14:paraId="4D3F69AB" w14:textId="3C0E0B13" w:rsidR="001E38CB" w:rsidRPr="004B396E" w:rsidRDefault="001E38CB" w:rsidP="001E38CB">
            <w:pPr>
              <w:pStyle w:val="Odstavekseznama"/>
              <w:numPr>
                <w:ilvl w:val="0"/>
                <w:numId w:val="9"/>
              </w:numPr>
              <w:spacing w:after="0"/>
              <w:rPr>
                <w:rFonts w:ascii="Arial" w:eastAsia="Arial" w:hAnsi="Arial" w:cs="Arial"/>
                <w:b/>
                <w:bCs/>
              </w:rPr>
            </w:pPr>
            <w:bookmarkStart w:id="6" w:name="_Hlk98583713"/>
            <w:r w:rsidRPr="004B396E">
              <w:rPr>
                <w:rFonts w:ascii="Arial" w:eastAsia="Arial" w:hAnsi="Arial" w:cs="Arial"/>
                <w:b/>
                <w:bCs/>
              </w:rPr>
              <w:t>številka pooblastila za vlaganje in potrjevanje v imenu povzročitelja odpadkov oz. izvirnega povzročitelja odpadkov/imetnika odpadkov in datum izdaje</w:t>
            </w:r>
            <w:bookmarkEnd w:id="6"/>
            <w:r w:rsidRPr="004B396E">
              <w:rPr>
                <w:rFonts w:ascii="Arial" w:eastAsia="Arial" w:hAnsi="Arial" w:cs="Arial"/>
                <w:b/>
                <w:bCs/>
              </w:rPr>
              <w:t>.</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21671" w14:textId="77777777" w:rsidR="001E38CB" w:rsidRPr="004B396E" w:rsidRDefault="001E38CB" w:rsidP="001E38CB">
            <w:pPr>
              <w:spacing w:after="0"/>
              <w:rPr>
                <w:rFonts w:ascii="Arial" w:eastAsia="Arial" w:hAnsi="Arial" w:cs="Arial"/>
              </w:rPr>
            </w:pPr>
            <w:r w:rsidRPr="004B396E">
              <w:rPr>
                <w:rFonts w:ascii="Arial" w:eastAsia="Arial" w:hAnsi="Arial" w:cs="Arial"/>
              </w:rPr>
              <w:lastRenderedPageBreak/>
              <w:t>Predlagamo, da se zaradi lažje sledljivosti in preglednosti vpisuje tudi podatke o gradbiščih in izdanih pooblastilih. Predlagamo poenotenje poimenovanj v 25.členu Uredbe o odpadkih (Uradni list RS, št. 37/15, 69/15 in 129/20), v Uredbi o ravnanju z odpadki, ki nastanejo pri gradbenih delih (Uradni list RS, št. 34/08)  in obrazcu v sistemu IS odpadki.</w:t>
            </w:r>
          </w:p>
          <w:p w14:paraId="14C59419" w14:textId="63EFB6D8" w:rsidR="001E38CB" w:rsidRPr="004B396E" w:rsidRDefault="001E38CB" w:rsidP="001E38CB">
            <w:pPr>
              <w:spacing w:after="0"/>
              <w:rPr>
                <w:rFonts w:ascii="Arial" w:eastAsia="Arial" w:hAnsi="Arial" w:cs="Arial"/>
              </w:rPr>
            </w:pP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22286" w14:textId="77777777" w:rsidR="001E38CB" w:rsidRPr="004B396E" w:rsidRDefault="001E38CB" w:rsidP="001E38CB">
            <w:pPr>
              <w:spacing w:after="0"/>
              <w:rPr>
                <w:rFonts w:ascii="Arial" w:eastAsia="Arial" w:hAnsi="Arial" w:cs="Arial"/>
              </w:rPr>
            </w:pPr>
            <w:r w:rsidRPr="004B396E">
              <w:rPr>
                <w:rFonts w:ascii="Arial" w:eastAsia="Arial" w:hAnsi="Arial" w:cs="Arial"/>
              </w:rPr>
              <w:t xml:space="preserve">MZI (Direkcija RS za infrastrukturo) </w:t>
            </w:r>
          </w:p>
          <w:p w14:paraId="7ACF47CA" w14:textId="409CB6E4" w:rsidR="001E38CB" w:rsidRPr="004B396E" w:rsidRDefault="001E38CB" w:rsidP="001E38CB">
            <w:pPr>
              <w:spacing w:after="0"/>
              <w:rPr>
                <w:rFonts w:ascii="Arial" w:eastAsia="Arial" w:hAnsi="Arial" w:cs="Arial"/>
              </w:rPr>
            </w:pPr>
            <w:r w:rsidRPr="004B396E">
              <w:rPr>
                <w:rFonts w:ascii="Arial" w:eastAsia="Arial" w:hAnsi="Arial" w:cs="Arial"/>
              </w:rPr>
              <w:t>– v dopisu s pripombami se sicer sklicujejo  na 1. odstavek 25.člena</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C93B23" w14:textId="4413791F" w:rsidR="001E38CB" w:rsidRPr="004B396E" w:rsidRDefault="001E38CB" w:rsidP="001E38CB">
            <w:pPr>
              <w:spacing w:after="0"/>
              <w:rPr>
                <w:rFonts w:ascii="Arial" w:eastAsia="Arial" w:hAnsi="Arial" w:cs="Arial"/>
              </w:rPr>
            </w:pPr>
            <w:r w:rsidRPr="004B396E">
              <w:rPr>
                <w:rFonts w:ascii="Arial" w:eastAsia="Arial" w:hAnsi="Arial" w:cs="Arial"/>
              </w:rPr>
              <w:t>Pripomba je smiselno upoštevana</w:t>
            </w:r>
            <w:r w:rsidR="00102667" w:rsidRPr="004B396E">
              <w:rPr>
                <w:rFonts w:ascii="Arial" w:eastAsia="Arial" w:hAnsi="Arial" w:cs="Arial"/>
              </w:rPr>
              <w:t>.</w:t>
            </w:r>
          </w:p>
        </w:tc>
      </w:tr>
      <w:tr w:rsidR="004B396E" w:rsidRPr="004B396E" w14:paraId="77E98F4F" w14:textId="0339EE85" w:rsidTr="009F5BE7">
        <w:trPr>
          <w:trHeight w:val="519"/>
        </w:trPr>
        <w:tc>
          <w:tcPr>
            <w:tcW w:w="300" w:type="pct"/>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2EE52F8A" w14:textId="1510EA1D" w:rsidR="001E38CB" w:rsidRPr="004B396E" w:rsidRDefault="001E38CB" w:rsidP="001E38CB">
            <w:pPr>
              <w:spacing w:after="0"/>
              <w:rPr>
                <w:rFonts w:ascii="Arial" w:eastAsia="Arial" w:hAnsi="Arial" w:cs="Arial"/>
              </w:rPr>
            </w:pPr>
            <w:r w:rsidRPr="004B396E">
              <w:rPr>
                <w:rFonts w:ascii="Arial" w:eastAsia="Arial" w:hAnsi="Arial" w:cs="Arial"/>
              </w:rPr>
              <w:t>25 (6)</w:t>
            </w:r>
          </w:p>
        </w:tc>
        <w:tc>
          <w:tcPr>
            <w:tcW w:w="950" w:type="pct"/>
            <w:tcBorders>
              <w:top w:val="single" w:sz="4" w:space="0" w:color="000000" w:themeColor="text1"/>
              <w:left w:val="single" w:sz="4" w:space="0" w:color="000000" w:themeColor="text1"/>
              <w:bottom w:val="single" w:sz="4" w:space="0" w:color="000000" w:themeColor="text1"/>
            </w:tcBorders>
          </w:tcPr>
          <w:p w14:paraId="295D96DA" w14:textId="3666E349" w:rsidR="001E38CB" w:rsidRPr="004B396E" w:rsidRDefault="001E38CB" w:rsidP="001E38CB">
            <w:pPr>
              <w:spacing w:after="0"/>
              <w:rPr>
                <w:rFonts w:ascii="Arial" w:eastAsia="Arial" w:hAnsi="Arial" w:cs="Arial"/>
              </w:rPr>
            </w:pPr>
            <w:r w:rsidRPr="004B396E">
              <w:rPr>
                <w:rFonts w:ascii="Arial" w:eastAsia="Arial" w:hAnsi="Arial" w:cs="Arial"/>
              </w:rPr>
              <w:t>Tudi vsako premeščanje nenevarnih odpadkov znotraj SLO naj se uredi</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4DBD2" w14:textId="77777777" w:rsidR="001E38CB" w:rsidRPr="004B396E" w:rsidRDefault="001E38CB" w:rsidP="001E38CB">
            <w:pPr>
              <w:spacing w:after="0"/>
              <w:rPr>
                <w:rFonts w:ascii="Arial" w:eastAsia="Arial" w:hAnsi="Arial" w:cs="Arial"/>
              </w:rPr>
            </w:pPr>
            <w:r w:rsidRPr="004B396E">
              <w:rPr>
                <w:rFonts w:ascii="Arial" w:eastAsia="Arial" w:hAnsi="Arial" w:cs="Arial"/>
              </w:rPr>
              <w:t xml:space="preserve">predlagamo Ministrstvu za okolje in prostor naj nujno prične s spremembo Uredbe o odpadkih (Uradni list RS, št. 37/15 in 69/15) tako, da se dopolni oz. popravi zaradi zagotovitve učinkovitejšega nadzora nad pošiljkami odpadkov znotraj Slovenije. </w:t>
            </w:r>
          </w:p>
          <w:p w14:paraId="17881B78" w14:textId="6CBE6425" w:rsidR="001E38CB" w:rsidRPr="004B396E" w:rsidRDefault="001E38CB" w:rsidP="001E38CB">
            <w:pPr>
              <w:spacing w:after="0"/>
              <w:rPr>
                <w:rFonts w:ascii="Arial" w:eastAsia="Arial" w:hAnsi="Arial" w:cs="Arial"/>
              </w:rPr>
            </w:pPr>
            <w:r w:rsidRPr="004B396E">
              <w:rPr>
                <w:rFonts w:ascii="Arial" w:eastAsia="Arial" w:hAnsi="Arial" w:cs="Arial"/>
              </w:rPr>
              <w:t xml:space="preserve">Predlagamo, da se vsako premeščanje ne nevarnih odpadkov znotraj Slovenije uredi na način oz. kot določa Uredba o odpadkih za primere prevoza nevarnih odpadkov (6. odstavek 25. Člena Uredbe o odpadkih). Kjer je navedeno da vsako pošiljko nevarnih odpadkov med prevozom spremlja kopija evidenčnega lista. </w:t>
            </w:r>
          </w:p>
          <w:p w14:paraId="5B929AC4" w14:textId="77777777" w:rsidR="001E38CB" w:rsidRPr="004B396E" w:rsidRDefault="001E38CB" w:rsidP="001E38CB">
            <w:pPr>
              <w:spacing w:after="0"/>
              <w:rPr>
                <w:rFonts w:ascii="Arial" w:eastAsia="Arial" w:hAnsi="Arial" w:cs="Arial"/>
              </w:rPr>
            </w:pPr>
            <w:r w:rsidRPr="004B396E">
              <w:rPr>
                <w:rFonts w:ascii="Arial" w:eastAsia="Arial" w:hAnsi="Arial" w:cs="Arial"/>
              </w:rPr>
              <w:t>Prav tako predlagamo, da se v Uredbi o odpadkih doda obveznost označevanja transportnih vozil s črko »A« kakor je zakonsko urejeno v primerih čez mejnih pošiljk odpadkov skladno z Uredbo o izvajanju Uredbe (ES) o pošiljkah odpadkov (Uradni list RS, št. 78/16).</w:t>
            </w:r>
          </w:p>
          <w:p w14:paraId="0368DE01" w14:textId="77777777" w:rsidR="001E38CB" w:rsidRPr="004B396E" w:rsidRDefault="001E38CB" w:rsidP="001E38CB">
            <w:pPr>
              <w:spacing w:after="0"/>
              <w:rPr>
                <w:rFonts w:ascii="Arial" w:eastAsia="Arial" w:hAnsi="Arial" w:cs="Arial"/>
              </w:rPr>
            </w:pPr>
          </w:p>
          <w:p w14:paraId="136F5F97" w14:textId="7026C3FE" w:rsidR="001E38CB" w:rsidRPr="004B396E" w:rsidRDefault="001E38CB" w:rsidP="001E38CB">
            <w:pPr>
              <w:spacing w:after="0"/>
              <w:rPr>
                <w:rFonts w:ascii="Arial" w:eastAsia="Arial" w:hAnsi="Arial" w:cs="Arial"/>
              </w:rPr>
            </w:pPr>
            <w:r w:rsidRPr="004B396E">
              <w:rPr>
                <w:rFonts w:ascii="Arial" w:eastAsia="Arial" w:hAnsi="Arial" w:cs="Arial"/>
              </w:rPr>
              <w:t>Hkrati je potrebno za obe novo predlagani kršitvi v povezavi z izvajanjem notranjega prevoza odpadkov določiti ustrezno višino kazni in to zapisati v kazenske sankcije.</w:t>
            </w:r>
          </w:p>
          <w:p w14:paraId="1A39E934" w14:textId="3AB4222B" w:rsidR="001E38CB" w:rsidRPr="004B396E" w:rsidRDefault="001E38CB" w:rsidP="001E38CB">
            <w:pPr>
              <w:spacing w:after="0"/>
              <w:rPr>
                <w:rFonts w:ascii="Arial" w:eastAsia="Arial" w:hAnsi="Arial" w:cs="Arial"/>
              </w:rPr>
            </w:pPr>
          </w:p>
          <w:p w14:paraId="4D59F329" w14:textId="77777777" w:rsidR="001E38CB" w:rsidRPr="004B396E" w:rsidRDefault="001E38CB" w:rsidP="001E38CB">
            <w:pPr>
              <w:spacing w:after="0"/>
              <w:rPr>
                <w:rFonts w:ascii="Arial" w:eastAsia="Arial" w:hAnsi="Arial" w:cs="Arial"/>
              </w:rPr>
            </w:pPr>
            <w:r w:rsidRPr="004B396E">
              <w:rPr>
                <w:rFonts w:ascii="Arial" w:eastAsia="Arial" w:hAnsi="Arial" w:cs="Arial"/>
              </w:rPr>
              <w:t>O naših ugotovitvah glede pomanjkljive ureditve področja pošiljanja ne nevarnih odpadkov znotraj Slovenije smo obvestili tudi Inšpektorat RS za okolje in prostor in FURS.</w:t>
            </w:r>
          </w:p>
          <w:p w14:paraId="0ED23F5E" w14:textId="77777777" w:rsidR="001E38CB" w:rsidRPr="004B396E" w:rsidRDefault="001E38CB" w:rsidP="001E38CB">
            <w:pPr>
              <w:spacing w:after="0"/>
              <w:rPr>
                <w:rFonts w:ascii="Arial" w:eastAsia="Arial" w:hAnsi="Arial" w:cs="Arial"/>
              </w:rPr>
            </w:pPr>
          </w:p>
          <w:p w14:paraId="2B8FA0E4" w14:textId="32D5B9F6" w:rsidR="001E38CB" w:rsidRPr="004B396E" w:rsidRDefault="001E38CB" w:rsidP="001E38CB">
            <w:pPr>
              <w:spacing w:after="0"/>
              <w:rPr>
                <w:rFonts w:ascii="Arial" w:eastAsia="Arial" w:hAnsi="Arial" w:cs="Arial"/>
              </w:rPr>
            </w:pPr>
            <w:r w:rsidRPr="004B396E">
              <w:rPr>
                <w:rFonts w:ascii="Arial" w:eastAsia="Arial" w:hAnsi="Arial" w:cs="Arial"/>
              </w:rPr>
              <w:t xml:space="preserve">Glede na vse že znane okoliščine (kopičenje plastičnih odpadkov na odlagališčih, zaprtje določenih </w:t>
            </w:r>
            <w:proofErr w:type="spellStart"/>
            <w:r w:rsidRPr="004B396E">
              <w:rPr>
                <w:rFonts w:ascii="Arial" w:eastAsia="Arial" w:hAnsi="Arial" w:cs="Arial"/>
              </w:rPr>
              <w:t>odlagališč,itd</w:t>
            </w:r>
            <w:proofErr w:type="spellEnd"/>
            <w:r w:rsidRPr="004B396E">
              <w:rPr>
                <w:rFonts w:ascii="Arial" w:eastAsia="Arial" w:hAnsi="Arial" w:cs="Arial"/>
              </w:rPr>
              <w:t xml:space="preserve">.) lahko upravičeno pričakujemo, da se bodo posameznik ali podjetja poskušala odpadkov rešiti tudi na nezakoniti način. Prav ureditev ustreznega nadzora pošiljanja tudi ne nevarnih odpadkov znotraj Slovenije bo pripomoglo k zmanjšanju možnosti izvajanja tovrstnih nepravilnosti in izkoriščanja pomanjkljive pravne urejenosti področja zato predlagamo, da se predlagane spremembe nujno sprejme in nemudoma umesti v Uredbo o odpadkih.  </w:t>
            </w:r>
          </w:p>
          <w:p w14:paraId="0670FB3F" w14:textId="6919877B" w:rsidR="001E38CB" w:rsidRPr="004B396E" w:rsidRDefault="001E38CB" w:rsidP="001E38CB">
            <w:pPr>
              <w:spacing w:after="0"/>
              <w:rPr>
                <w:rFonts w:ascii="Arial" w:eastAsia="Arial" w:hAnsi="Arial" w:cs="Arial"/>
              </w:rPr>
            </w:pP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634F64" w14:textId="4535C297" w:rsidR="001E38CB" w:rsidRPr="004B396E" w:rsidRDefault="001E38CB" w:rsidP="001E38CB">
            <w:pPr>
              <w:spacing w:after="0"/>
              <w:rPr>
                <w:rFonts w:ascii="Arial" w:eastAsia="Arial" w:hAnsi="Arial" w:cs="Arial"/>
              </w:rPr>
            </w:pPr>
            <w:r w:rsidRPr="004B396E">
              <w:rPr>
                <w:rFonts w:ascii="Arial" w:eastAsia="Arial" w:hAnsi="Arial" w:cs="Arial"/>
              </w:rPr>
              <w:lastRenderedPageBreak/>
              <w:t>Policija</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015C4" w14:textId="6E318AF8" w:rsidR="001E38CB" w:rsidRPr="004B396E" w:rsidRDefault="007660F6" w:rsidP="001E38CB">
            <w:pPr>
              <w:spacing w:after="0"/>
              <w:rPr>
                <w:rFonts w:ascii="Arial" w:eastAsia="Arial" w:hAnsi="Arial" w:cs="Arial"/>
              </w:rPr>
            </w:pPr>
            <w:r w:rsidRPr="004B396E">
              <w:rPr>
                <w:rFonts w:ascii="Arial" w:eastAsia="Arial" w:hAnsi="Arial" w:cs="Arial"/>
              </w:rPr>
              <w:t>DELNO</w:t>
            </w:r>
            <w:r w:rsidR="00102667" w:rsidRPr="004B396E">
              <w:rPr>
                <w:rFonts w:ascii="Arial" w:eastAsia="Arial" w:hAnsi="Arial" w:cs="Arial"/>
              </w:rPr>
              <w:t>, le glede evidenčnega lista.</w:t>
            </w:r>
          </w:p>
        </w:tc>
      </w:tr>
      <w:tr w:rsidR="004B396E" w:rsidRPr="004B396E" w14:paraId="625CE4BE" w14:textId="4E202FB7" w:rsidTr="009F5BE7">
        <w:trPr>
          <w:trHeight w:val="519"/>
        </w:trPr>
        <w:tc>
          <w:tcPr>
            <w:tcW w:w="300" w:type="pct"/>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515DBA3D" w14:textId="555B77BF" w:rsidR="001E38CB" w:rsidRPr="004B396E" w:rsidRDefault="001E38CB" w:rsidP="001E38CB">
            <w:pPr>
              <w:spacing w:after="0"/>
              <w:rPr>
                <w:rFonts w:ascii="Arial" w:eastAsia="Arial" w:hAnsi="Arial" w:cs="Arial"/>
              </w:rPr>
            </w:pPr>
            <w:r w:rsidRPr="004B396E">
              <w:rPr>
                <w:rFonts w:ascii="Arial" w:eastAsia="Arial" w:hAnsi="Arial" w:cs="Arial"/>
              </w:rPr>
              <w:t xml:space="preserve">25.a </w:t>
            </w:r>
          </w:p>
        </w:tc>
        <w:tc>
          <w:tcPr>
            <w:tcW w:w="950" w:type="pct"/>
            <w:tcBorders>
              <w:top w:val="single" w:sz="4" w:space="0" w:color="000000" w:themeColor="text1"/>
              <w:left w:val="single" w:sz="4" w:space="0" w:color="000000" w:themeColor="text1"/>
              <w:bottom w:val="single" w:sz="4" w:space="0" w:color="000000" w:themeColor="text1"/>
            </w:tcBorders>
          </w:tcPr>
          <w:p w14:paraId="13BE994B" w14:textId="048C94DA" w:rsidR="001E38CB" w:rsidRPr="004B396E" w:rsidRDefault="001E38CB" w:rsidP="001E38CB">
            <w:pPr>
              <w:spacing w:after="0"/>
              <w:rPr>
                <w:rFonts w:ascii="Arial" w:eastAsia="Arial" w:hAnsi="Arial" w:cs="Arial"/>
                <w:b/>
                <w:bCs/>
              </w:rPr>
            </w:pPr>
            <w:r w:rsidRPr="004B396E">
              <w:rPr>
                <w:rFonts w:ascii="Arial" w:eastAsia="Arial" w:hAnsi="Arial" w:cs="Arial"/>
                <w:b/>
                <w:bCs/>
              </w:rPr>
              <w:t xml:space="preserve">Na podlagi opisane problematike </w:t>
            </w:r>
            <w:proofErr w:type="spellStart"/>
            <w:r w:rsidRPr="004B396E">
              <w:rPr>
                <w:rFonts w:ascii="Arial" w:eastAsia="Arial" w:hAnsi="Arial" w:cs="Arial"/>
                <w:b/>
                <w:bCs/>
              </w:rPr>
              <w:t>okoljske</w:t>
            </w:r>
            <w:proofErr w:type="spellEnd"/>
            <w:r w:rsidRPr="004B396E">
              <w:rPr>
                <w:rFonts w:ascii="Arial" w:eastAsia="Arial" w:hAnsi="Arial" w:cs="Arial"/>
                <w:b/>
                <w:bCs/>
              </w:rPr>
              <w:t xml:space="preserve"> kriminalitete (vneseno pod splošne pripombe MNZ in Policije) predlagamo, da se doda nov 25.a člen</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ED90E" w14:textId="77777777" w:rsidR="001E38CB" w:rsidRPr="004B396E" w:rsidRDefault="001E38CB" w:rsidP="001E38CB">
            <w:pPr>
              <w:spacing w:after="0"/>
              <w:rPr>
                <w:rFonts w:ascii="Arial" w:eastAsia="Arial" w:hAnsi="Arial" w:cs="Arial"/>
                <w:u w:val="single"/>
              </w:rPr>
            </w:pPr>
            <w:r w:rsidRPr="004B396E">
              <w:rPr>
                <w:rFonts w:ascii="Arial" w:eastAsia="Arial" w:hAnsi="Arial" w:cs="Arial"/>
                <w:u w:val="single"/>
              </w:rPr>
              <w:t>Predlog novega 25.a člena:</w:t>
            </w:r>
          </w:p>
          <w:p w14:paraId="6239D170" w14:textId="77777777" w:rsidR="001E38CB" w:rsidRPr="004B396E" w:rsidRDefault="001E38CB" w:rsidP="001E38CB">
            <w:pPr>
              <w:spacing w:after="0"/>
              <w:jc w:val="center"/>
              <w:rPr>
                <w:rFonts w:ascii="Arial" w:eastAsia="Arial" w:hAnsi="Arial" w:cs="Arial"/>
              </w:rPr>
            </w:pPr>
            <w:r w:rsidRPr="004B396E">
              <w:rPr>
                <w:rFonts w:ascii="Arial" w:eastAsia="Arial" w:hAnsi="Arial" w:cs="Arial"/>
              </w:rPr>
              <w:t>»25.a člen</w:t>
            </w:r>
          </w:p>
          <w:p w14:paraId="5F24B058" w14:textId="77777777" w:rsidR="001E38CB" w:rsidRPr="004B396E" w:rsidRDefault="001E38CB" w:rsidP="001E38CB">
            <w:pPr>
              <w:spacing w:after="0"/>
              <w:jc w:val="center"/>
              <w:rPr>
                <w:rFonts w:ascii="Arial" w:eastAsia="Arial" w:hAnsi="Arial" w:cs="Arial"/>
              </w:rPr>
            </w:pPr>
            <w:r w:rsidRPr="004B396E">
              <w:rPr>
                <w:rFonts w:ascii="Arial" w:eastAsia="Arial" w:hAnsi="Arial" w:cs="Arial"/>
              </w:rPr>
              <w:t>(označevanje prevoza)</w:t>
            </w:r>
          </w:p>
          <w:p w14:paraId="1D8E0713" w14:textId="77777777" w:rsidR="001E38CB" w:rsidRPr="004B396E" w:rsidRDefault="001E38CB" w:rsidP="001E38CB">
            <w:pPr>
              <w:spacing w:after="0"/>
              <w:rPr>
                <w:rFonts w:ascii="Arial" w:eastAsia="Arial" w:hAnsi="Arial" w:cs="Arial"/>
              </w:rPr>
            </w:pPr>
          </w:p>
          <w:p w14:paraId="4410623C" w14:textId="494F2DF8" w:rsidR="001E38CB" w:rsidRPr="004B396E" w:rsidRDefault="001E38CB" w:rsidP="001E38CB">
            <w:pPr>
              <w:spacing w:after="0"/>
              <w:rPr>
                <w:rFonts w:ascii="Arial" w:eastAsia="Arial" w:hAnsi="Arial" w:cs="Arial"/>
              </w:rPr>
            </w:pPr>
            <w:r w:rsidRPr="004B396E">
              <w:rPr>
                <w:rFonts w:ascii="Arial" w:eastAsia="Arial" w:hAnsi="Arial" w:cs="Arial"/>
              </w:rPr>
              <w:t>(1) Prevoznik oziroma voznik mora prevozno sredstvo ob vsakem prevozu odpadkov pravilno označiti, in sicer z veliko tiskano črko A na pravokotni tabli. Tabla za označevanje z veliko tiskano črko A mora biti nameščena na sprednji in zadnji strani kompozicije. Vzorec table je v prilogi 1, ki je sestavni del te uredbe.«</w:t>
            </w:r>
          </w:p>
          <w:p w14:paraId="7023B488" w14:textId="77777777" w:rsidR="001E38CB" w:rsidRPr="004B396E" w:rsidRDefault="001E38CB" w:rsidP="001E38CB">
            <w:pPr>
              <w:spacing w:after="0"/>
              <w:rPr>
                <w:rFonts w:ascii="Arial" w:eastAsia="Arial" w:hAnsi="Arial" w:cs="Arial"/>
              </w:rPr>
            </w:pPr>
          </w:p>
          <w:p w14:paraId="3F05C354" w14:textId="77777777" w:rsidR="001E38CB" w:rsidRPr="004B396E" w:rsidRDefault="001E38CB" w:rsidP="001E38CB">
            <w:pPr>
              <w:spacing w:after="0"/>
              <w:rPr>
                <w:rFonts w:ascii="Arial" w:eastAsia="Arial" w:hAnsi="Arial" w:cs="Arial"/>
              </w:rPr>
            </w:pPr>
            <w:r w:rsidRPr="004B396E">
              <w:rPr>
                <w:rFonts w:ascii="Arial" w:eastAsia="Arial" w:hAnsi="Arial" w:cs="Arial"/>
              </w:rPr>
              <w:t>PRILOGA:</w:t>
            </w:r>
          </w:p>
          <w:p w14:paraId="120B91A3" w14:textId="2CA80C5A" w:rsidR="001E38CB" w:rsidRPr="004B396E" w:rsidRDefault="001E38CB" w:rsidP="001E38CB">
            <w:pPr>
              <w:spacing w:after="0"/>
              <w:rPr>
                <w:rFonts w:ascii="Arial" w:eastAsia="Arial" w:hAnsi="Arial" w:cs="Arial"/>
              </w:rPr>
            </w:pPr>
            <w:r w:rsidRPr="004B396E">
              <w:rPr>
                <w:rFonts w:ascii="Arial" w:eastAsia="Arial" w:hAnsi="Arial" w:cs="Arial"/>
                <w:noProof/>
              </w:rPr>
              <w:drawing>
                <wp:inline distT="0" distB="0" distL="0" distR="0" wp14:anchorId="45EEA1E6" wp14:editId="024F540C">
                  <wp:extent cx="1758761" cy="183600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58761" cy="1836000"/>
                          </a:xfrm>
                          <a:prstGeom prst="rect">
                            <a:avLst/>
                          </a:prstGeom>
                        </pic:spPr>
                      </pic:pic>
                    </a:graphicData>
                  </a:graphic>
                </wp:inline>
              </w:drawing>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DEE750" w14:textId="3DC263D8" w:rsidR="001E38CB" w:rsidRPr="004B396E" w:rsidRDefault="001E38CB" w:rsidP="001E38CB">
            <w:pPr>
              <w:spacing w:after="0"/>
              <w:rPr>
                <w:rFonts w:ascii="Arial" w:eastAsia="Arial" w:hAnsi="Arial" w:cs="Arial"/>
              </w:rPr>
            </w:pPr>
            <w:r w:rsidRPr="004B396E">
              <w:rPr>
                <w:rFonts w:ascii="Arial" w:eastAsia="Arial" w:hAnsi="Arial" w:cs="Arial"/>
              </w:rPr>
              <w:t>MNZ</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34D2E" w14:textId="312049EC" w:rsidR="001E38CB" w:rsidRPr="004B396E" w:rsidRDefault="00926067" w:rsidP="001E38CB">
            <w:pPr>
              <w:spacing w:after="0"/>
              <w:rPr>
                <w:rFonts w:ascii="Arial" w:eastAsia="Arial" w:hAnsi="Arial" w:cs="Arial"/>
              </w:rPr>
            </w:pPr>
            <w:r w:rsidRPr="004B396E">
              <w:rPr>
                <w:rFonts w:ascii="Arial" w:eastAsia="Arial" w:hAnsi="Arial" w:cs="Arial"/>
              </w:rPr>
              <w:t>NE.</w:t>
            </w:r>
          </w:p>
        </w:tc>
      </w:tr>
      <w:tr w:rsidR="004B396E" w:rsidRPr="004B396E" w14:paraId="4326F90B" w14:textId="1C44C56A" w:rsidTr="009F5BE7">
        <w:trPr>
          <w:trHeight w:val="519"/>
        </w:trPr>
        <w:tc>
          <w:tcPr>
            <w:tcW w:w="300" w:type="pct"/>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46251948" w14:textId="5A0A8652" w:rsidR="001E38CB" w:rsidRPr="004B396E" w:rsidRDefault="001E38CB" w:rsidP="001E38CB">
            <w:pPr>
              <w:spacing w:after="0"/>
              <w:rPr>
                <w:rFonts w:ascii="Arial" w:eastAsia="Arial" w:hAnsi="Arial" w:cs="Arial"/>
              </w:rPr>
            </w:pPr>
            <w:r w:rsidRPr="004B396E">
              <w:rPr>
                <w:rFonts w:ascii="Arial" w:eastAsia="Arial" w:hAnsi="Arial" w:cs="Arial"/>
              </w:rPr>
              <w:t>26</w:t>
            </w:r>
          </w:p>
        </w:tc>
        <w:tc>
          <w:tcPr>
            <w:tcW w:w="950" w:type="pct"/>
            <w:tcBorders>
              <w:top w:val="single" w:sz="4" w:space="0" w:color="000000" w:themeColor="text1"/>
              <w:left w:val="single" w:sz="4" w:space="0" w:color="000000" w:themeColor="text1"/>
              <w:bottom w:val="single" w:sz="4" w:space="0" w:color="000000" w:themeColor="text1"/>
            </w:tcBorders>
          </w:tcPr>
          <w:p w14:paraId="1847AA63" w14:textId="4F147F3C" w:rsidR="001E38CB" w:rsidRPr="004B396E" w:rsidRDefault="001E38CB" w:rsidP="001E38CB">
            <w:pPr>
              <w:spacing w:after="0"/>
              <w:rPr>
                <w:rFonts w:ascii="Arial" w:eastAsia="Arial" w:hAnsi="Arial" w:cs="Arial"/>
                <w:b/>
                <w:bCs/>
              </w:rPr>
            </w:pPr>
            <w:r w:rsidRPr="004B396E">
              <w:rPr>
                <w:rFonts w:ascii="Arial" w:eastAsia="Arial" w:hAnsi="Arial" w:cs="Arial"/>
                <w:b/>
                <w:bCs/>
              </w:rPr>
              <w:t xml:space="preserve">Na podlagi opisane problematike </w:t>
            </w:r>
            <w:proofErr w:type="spellStart"/>
            <w:r w:rsidRPr="004B396E">
              <w:rPr>
                <w:rFonts w:ascii="Arial" w:eastAsia="Arial" w:hAnsi="Arial" w:cs="Arial"/>
                <w:b/>
                <w:bCs/>
              </w:rPr>
              <w:t>okoljske</w:t>
            </w:r>
            <w:proofErr w:type="spellEnd"/>
            <w:r w:rsidRPr="004B396E">
              <w:rPr>
                <w:rFonts w:ascii="Arial" w:eastAsia="Arial" w:hAnsi="Arial" w:cs="Arial"/>
                <w:b/>
                <w:bCs/>
              </w:rPr>
              <w:t xml:space="preserve"> kriminalitete (vneseno pod splošne pripombe MNZ in Policije) predlagamo, da spremembo 26. člena</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E1DAE" w14:textId="4A3EE422" w:rsidR="001E38CB" w:rsidRPr="004B396E" w:rsidRDefault="001E38CB" w:rsidP="001E38CB">
            <w:pPr>
              <w:spacing w:after="0"/>
              <w:rPr>
                <w:rFonts w:ascii="Arial" w:eastAsia="Arial" w:hAnsi="Arial" w:cs="Arial"/>
                <w:u w:val="single"/>
              </w:rPr>
            </w:pPr>
            <w:r w:rsidRPr="004B396E">
              <w:rPr>
                <w:rFonts w:ascii="Arial" w:eastAsia="Arial" w:hAnsi="Arial" w:cs="Arial"/>
                <w:u w:val="single"/>
              </w:rPr>
              <w:t>Predlog spremenjenega 26. člena:</w:t>
            </w:r>
          </w:p>
          <w:p w14:paraId="69C2C151" w14:textId="77777777" w:rsidR="001E38CB" w:rsidRPr="004B396E" w:rsidRDefault="001E38CB" w:rsidP="001E38CB">
            <w:pPr>
              <w:spacing w:after="0"/>
              <w:rPr>
                <w:rFonts w:ascii="Arial" w:eastAsia="Arial" w:hAnsi="Arial" w:cs="Arial"/>
                <w:u w:val="single"/>
              </w:rPr>
            </w:pPr>
          </w:p>
          <w:p w14:paraId="06D556CF" w14:textId="77777777" w:rsidR="001E38CB" w:rsidRPr="004B396E" w:rsidRDefault="001E38CB" w:rsidP="001E38CB">
            <w:pPr>
              <w:spacing w:after="0"/>
              <w:jc w:val="center"/>
              <w:rPr>
                <w:rFonts w:ascii="Arial" w:eastAsia="Arial" w:hAnsi="Arial" w:cs="Arial"/>
              </w:rPr>
            </w:pPr>
            <w:r w:rsidRPr="004B396E">
              <w:rPr>
                <w:rFonts w:ascii="Arial" w:eastAsia="Arial" w:hAnsi="Arial" w:cs="Arial"/>
              </w:rPr>
              <w:t>»26. člen</w:t>
            </w:r>
          </w:p>
          <w:p w14:paraId="416FF853" w14:textId="6F7F3FE0" w:rsidR="001E38CB" w:rsidRPr="004B396E" w:rsidRDefault="001E38CB" w:rsidP="001E38CB">
            <w:pPr>
              <w:spacing w:after="0"/>
              <w:jc w:val="center"/>
              <w:rPr>
                <w:rFonts w:ascii="Arial" w:eastAsia="Arial" w:hAnsi="Arial" w:cs="Arial"/>
              </w:rPr>
            </w:pPr>
            <w:r w:rsidRPr="004B396E">
              <w:rPr>
                <w:rFonts w:ascii="Arial" w:eastAsia="Arial" w:hAnsi="Arial" w:cs="Arial"/>
              </w:rPr>
              <w:t>(izpolnjevanje in potrjevanje evidenčnega lista)</w:t>
            </w:r>
          </w:p>
          <w:p w14:paraId="7FC27373" w14:textId="77777777" w:rsidR="001E38CB" w:rsidRPr="004B396E" w:rsidRDefault="001E38CB" w:rsidP="001E38CB">
            <w:pPr>
              <w:spacing w:after="0"/>
              <w:rPr>
                <w:rFonts w:ascii="Arial" w:eastAsia="Arial" w:hAnsi="Arial" w:cs="Arial"/>
              </w:rPr>
            </w:pPr>
          </w:p>
          <w:p w14:paraId="7F9659AC" w14:textId="6B066909" w:rsidR="001E38CB" w:rsidRPr="004B396E" w:rsidRDefault="001E38CB" w:rsidP="001E38CB">
            <w:pPr>
              <w:spacing w:after="0"/>
              <w:rPr>
                <w:rFonts w:ascii="Arial" w:eastAsia="Arial" w:hAnsi="Arial" w:cs="Arial"/>
              </w:rPr>
            </w:pPr>
            <w:r w:rsidRPr="004B396E">
              <w:rPr>
                <w:rFonts w:ascii="Arial" w:eastAsia="Arial" w:hAnsi="Arial" w:cs="Arial"/>
              </w:rPr>
              <w:t>(1) Evidenčni list se izpolni z uporabo informacijskega sistema o ravnanju z odpadki iz 56. člena te uredbe.</w:t>
            </w:r>
          </w:p>
          <w:p w14:paraId="7256D2E1" w14:textId="77777777" w:rsidR="001E38CB" w:rsidRPr="004B396E" w:rsidRDefault="001E38CB" w:rsidP="001E38CB">
            <w:pPr>
              <w:spacing w:after="0"/>
              <w:rPr>
                <w:rFonts w:ascii="Arial" w:eastAsia="Arial" w:hAnsi="Arial" w:cs="Arial"/>
              </w:rPr>
            </w:pPr>
          </w:p>
          <w:p w14:paraId="45FB0D4D" w14:textId="61D40560" w:rsidR="001E38CB" w:rsidRPr="004B396E" w:rsidRDefault="001E38CB" w:rsidP="001E38CB">
            <w:pPr>
              <w:spacing w:after="0"/>
              <w:rPr>
                <w:rFonts w:ascii="Arial" w:eastAsia="Arial" w:hAnsi="Arial" w:cs="Arial"/>
              </w:rPr>
            </w:pPr>
            <w:r w:rsidRPr="004B396E">
              <w:rPr>
                <w:rFonts w:ascii="Arial" w:eastAsia="Arial" w:hAnsi="Arial" w:cs="Arial"/>
              </w:rPr>
              <w:t>(2) Evidenčni list je veljaven, ko ga s svojim elektronskim podpisom potrdita pošiljatelj odpadkov in prevzemnik odpadkov iz četrtega odstavka prejšnjega člena.</w:t>
            </w:r>
          </w:p>
          <w:p w14:paraId="1DDF24CB" w14:textId="77777777" w:rsidR="001E38CB" w:rsidRPr="004B396E" w:rsidRDefault="001E38CB" w:rsidP="001E38CB">
            <w:pPr>
              <w:spacing w:after="0"/>
              <w:rPr>
                <w:rFonts w:ascii="Arial" w:eastAsia="Arial" w:hAnsi="Arial" w:cs="Arial"/>
              </w:rPr>
            </w:pPr>
          </w:p>
          <w:p w14:paraId="4B3A1984" w14:textId="79D247A9" w:rsidR="001E38CB" w:rsidRPr="004B396E" w:rsidRDefault="001E38CB" w:rsidP="001E38CB">
            <w:pPr>
              <w:spacing w:after="0"/>
              <w:rPr>
                <w:rFonts w:ascii="Arial" w:eastAsia="Arial" w:hAnsi="Arial" w:cs="Arial"/>
                <w:strike/>
              </w:rPr>
            </w:pPr>
            <w:r w:rsidRPr="004B396E">
              <w:rPr>
                <w:rFonts w:ascii="Arial" w:eastAsia="Arial" w:hAnsi="Arial" w:cs="Arial"/>
              </w:rPr>
              <w:t>(3) Pošiljatelj odpadkov potrdi evidenčni list ob oddaji pošiljke odpadkov</w:t>
            </w:r>
            <w:r w:rsidRPr="004B396E">
              <w:rPr>
                <w:rFonts w:ascii="Arial" w:eastAsia="Arial" w:hAnsi="Arial" w:cs="Arial"/>
                <w:strike/>
              </w:rPr>
              <w:t>. Skupni evidenčni list iz tretjega odstavka prejšnjega člena pa ob oddaji zadnje pošiljke odpadkov.</w:t>
            </w:r>
            <w:r w:rsidRPr="004B396E">
              <w:rPr>
                <w:rFonts w:ascii="Arial" w:eastAsia="Arial" w:hAnsi="Arial" w:cs="Arial"/>
              </w:rPr>
              <w:t xml:space="preserve"> Prevzemnik odpadkov potrdi evidenčni list </w:t>
            </w:r>
            <w:r w:rsidRPr="004B396E">
              <w:rPr>
                <w:rFonts w:ascii="Arial" w:eastAsia="Arial" w:hAnsi="Arial" w:cs="Arial"/>
                <w:b/>
                <w:bCs/>
              </w:rPr>
              <w:t xml:space="preserve">ob </w:t>
            </w:r>
            <w:r w:rsidRPr="004B396E">
              <w:rPr>
                <w:rFonts w:ascii="Arial" w:eastAsia="Arial" w:hAnsi="Arial" w:cs="Arial"/>
                <w:strike/>
              </w:rPr>
              <w:t>najpozneje petnajsti dan po</w:t>
            </w:r>
            <w:r w:rsidRPr="004B396E">
              <w:rPr>
                <w:rFonts w:ascii="Arial" w:eastAsia="Arial" w:hAnsi="Arial" w:cs="Arial"/>
              </w:rPr>
              <w:t xml:space="preserve"> prevzemu pošiljke odpadkov. </w:t>
            </w:r>
            <w:r w:rsidRPr="004B396E">
              <w:rPr>
                <w:rFonts w:ascii="Arial" w:eastAsia="Arial" w:hAnsi="Arial" w:cs="Arial"/>
                <w:strike/>
              </w:rPr>
              <w:t xml:space="preserve">Skupni evidenčni list pa najpozneje petnajsti dan po prevzemu zadnje pošiljke odpadkov. Prevzemnik odpadkov lahko z enim elektronskim podpisom hkrati potrdi več evidenčnih listov. </w:t>
            </w:r>
          </w:p>
          <w:p w14:paraId="757E6D1B" w14:textId="77777777" w:rsidR="001E38CB" w:rsidRPr="004B396E" w:rsidRDefault="001E38CB" w:rsidP="001E38CB">
            <w:pPr>
              <w:spacing w:after="0"/>
              <w:rPr>
                <w:rFonts w:ascii="Arial" w:eastAsia="Arial" w:hAnsi="Arial" w:cs="Arial"/>
                <w:strike/>
              </w:rPr>
            </w:pPr>
          </w:p>
          <w:p w14:paraId="0EF1AEEE" w14:textId="0E2C9654" w:rsidR="001E38CB" w:rsidRPr="004B396E" w:rsidRDefault="001E38CB" w:rsidP="001E38CB">
            <w:pPr>
              <w:spacing w:after="0"/>
              <w:rPr>
                <w:rFonts w:ascii="Arial" w:eastAsia="Arial" w:hAnsi="Arial" w:cs="Arial"/>
              </w:rPr>
            </w:pPr>
            <w:r w:rsidRPr="004B396E">
              <w:rPr>
                <w:rFonts w:ascii="Arial" w:eastAsia="Arial" w:hAnsi="Arial" w:cs="Arial"/>
              </w:rPr>
              <w:t>(4) Pošiljatelj odpadkov, ki je njihov izvirni povzročitelj, in ni registriran uporabnik informacijskega sistema v skladu z 58. členom te uredbe, mora pisno pooblastiti prevzemnika odpadkov, da v celoti izpolni evidenčni list in ga potrdi tudi v njegovem imenu, in sicer na način, določen za pošiljatelja odpadkov v prejšnjem odstavku.</w:t>
            </w:r>
          </w:p>
          <w:p w14:paraId="5F8FCF2F" w14:textId="77777777" w:rsidR="001E38CB" w:rsidRPr="004B396E" w:rsidRDefault="001E38CB" w:rsidP="001E38CB">
            <w:pPr>
              <w:spacing w:after="0"/>
              <w:rPr>
                <w:rFonts w:ascii="Arial" w:eastAsia="Arial" w:hAnsi="Arial" w:cs="Arial"/>
              </w:rPr>
            </w:pPr>
          </w:p>
          <w:p w14:paraId="68D088FF" w14:textId="0C498814" w:rsidR="001E38CB" w:rsidRPr="004B396E" w:rsidRDefault="001E38CB" w:rsidP="001E38CB">
            <w:pPr>
              <w:spacing w:after="0"/>
              <w:rPr>
                <w:rFonts w:ascii="Arial" w:eastAsia="Arial" w:hAnsi="Arial" w:cs="Arial"/>
              </w:rPr>
            </w:pPr>
            <w:r w:rsidRPr="004B396E">
              <w:rPr>
                <w:rFonts w:ascii="Arial" w:eastAsia="Arial" w:hAnsi="Arial" w:cs="Arial"/>
              </w:rPr>
              <w:t xml:space="preserve">(5) Prevzemnik odpadkov iz prejšnjega odstavka mora pošiljatelju odpadkov iz prejšnjega odstavka v </w:t>
            </w:r>
            <w:r w:rsidRPr="004B396E">
              <w:rPr>
                <w:rFonts w:ascii="Arial" w:eastAsia="Arial" w:hAnsi="Arial" w:cs="Arial"/>
                <w:strike/>
              </w:rPr>
              <w:t>30</w:t>
            </w:r>
            <w:r w:rsidRPr="004B396E">
              <w:rPr>
                <w:rFonts w:ascii="Arial" w:eastAsia="Arial" w:hAnsi="Arial" w:cs="Arial"/>
              </w:rPr>
              <w:t xml:space="preserve"> </w:t>
            </w:r>
            <w:r w:rsidRPr="004B396E">
              <w:rPr>
                <w:rFonts w:ascii="Arial" w:eastAsia="Arial" w:hAnsi="Arial" w:cs="Arial"/>
                <w:b/>
                <w:bCs/>
              </w:rPr>
              <w:t>8</w:t>
            </w:r>
            <w:r w:rsidRPr="004B396E">
              <w:rPr>
                <w:rFonts w:ascii="Arial" w:eastAsia="Arial" w:hAnsi="Arial" w:cs="Arial"/>
              </w:rPr>
              <w:t xml:space="preserve"> dneh posredovati kopijo veljavnega evidenčnega lista v pisni ali elektronski obliki. </w:t>
            </w:r>
          </w:p>
          <w:p w14:paraId="232482BE" w14:textId="77777777" w:rsidR="001E38CB" w:rsidRPr="004B396E" w:rsidRDefault="001E38CB" w:rsidP="001E38CB">
            <w:pPr>
              <w:spacing w:after="0"/>
              <w:rPr>
                <w:rFonts w:ascii="Arial" w:eastAsia="Arial" w:hAnsi="Arial" w:cs="Arial"/>
              </w:rPr>
            </w:pPr>
          </w:p>
          <w:p w14:paraId="10605988" w14:textId="4AB88046" w:rsidR="001E38CB" w:rsidRPr="004B396E" w:rsidRDefault="001E38CB" w:rsidP="001E38CB">
            <w:pPr>
              <w:spacing w:after="0"/>
              <w:rPr>
                <w:rFonts w:ascii="Arial" w:eastAsia="Arial" w:hAnsi="Arial" w:cs="Arial"/>
              </w:rPr>
            </w:pPr>
            <w:r w:rsidRPr="004B396E">
              <w:rPr>
                <w:rFonts w:ascii="Arial" w:eastAsia="Arial" w:hAnsi="Arial" w:cs="Arial"/>
              </w:rPr>
              <w:t>Hkrati je potrebno za obe novo predlagani kršitvi (prisotnost evidenčnega lista ob vsaki pošiljki in označevanje transporta s tabo A) v povezavi z izvajanjem notranjega prevoza odpadkov določiti ustrezno višino kazni in to zapisati v kazenske sankcije.«</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576768" w14:textId="45E701DA" w:rsidR="001E38CB" w:rsidRPr="004B396E" w:rsidRDefault="001E38CB" w:rsidP="001E38CB">
            <w:pPr>
              <w:spacing w:after="0"/>
              <w:rPr>
                <w:rFonts w:ascii="Arial" w:eastAsia="Arial" w:hAnsi="Arial" w:cs="Arial"/>
              </w:rPr>
            </w:pPr>
            <w:r w:rsidRPr="004B396E">
              <w:rPr>
                <w:rFonts w:ascii="Arial" w:eastAsia="Arial" w:hAnsi="Arial" w:cs="Arial"/>
              </w:rPr>
              <w:lastRenderedPageBreak/>
              <w:t>MNZ</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CC9DE6" w14:textId="77777777" w:rsidR="001E38CB" w:rsidRPr="004B396E" w:rsidRDefault="001E38CB" w:rsidP="001E38CB">
            <w:pPr>
              <w:spacing w:after="0"/>
              <w:rPr>
                <w:rFonts w:ascii="Arial" w:eastAsia="Arial" w:hAnsi="Arial" w:cs="Arial"/>
              </w:rPr>
            </w:pPr>
            <w:r w:rsidRPr="004B396E">
              <w:rPr>
                <w:rFonts w:ascii="Arial" w:eastAsia="Arial" w:hAnsi="Arial" w:cs="Arial"/>
              </w:rPr>
              <w:t xml:space="preserve">(3)-Ok. </w:t>
            </w:r>
          </w:p>
          <w:p w14:paraId="673C10FC" w14:textId="77777777" w:rsidR="001E38CB" w:rsidRPr="004B396E" w:rsidRDefault="001E38CB" w:rsidP="001E38CB">
            <w:pPr>
              <w:spacing w:after="0"/>
              <w:rPr>
                <w:rFonts w:ascii="Arial" w:eastAsia="Arial" w:hAnsi="Arial" w:cs="Arial"/>
              </w:rPr>
            </w:pPr>
            <w:r w:rsidRPr="004B396E">
              <w:rPr>
                <w:rFonts w:ascii="Arial" w:eastAsia="Arial" w:hAnsi="Arial" w:cs="Arial"/>
              </w:rPr>
              <w:t xml:space="preserve">(4)-Ok. </w:t>
            </w:r>
          </w:p>
          <w:p w14:paraId="155635F9" w14:textId="066486B7" w:rsidR="001E38CB" w:rsidRPr="004B396E" w:rsidRDefault="001E38CB" w:rsidP="001E38CB">
            <w:pPr>
              <w:spacing w:after="0"/>
              <w:rPr>
                <w:rFonts w:ascii="Arial" w:eastAsia="Arial" w:hAnsi="Arial" w:cs="Arial"/>
              </w:rPr>
            </w:pPr>
            <w:r w:rsidRPr="004B396E">
              <w:rPr>
                <w:rFonts w:ascii="Arial" w:eastAsia="Arial" w:hAnsi="Arial" w:cs="Arial"/>
              </w:rPr>
              <w:t>(5)-Ok.</w:t>
            </w:r>
          </w:p>
        </w:tc>
      </w:tr>
      <w:tr w:rsidR="004B396E" w:rsidRPr="004B396E" w14:paraId="776F3811" w14:textId="77777777" w:rsidTr="009F5BE7">
        <w:trPr>
          <w:trHeight w:val="519"/>
        </w:trPr>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tcPr>
          <w:p w14:paraId="2450506C" w14:textId="77777777" w:rsidR="001E38CB" w:rsidRPr="004B396E" w:rsidRDefault="001E38CB" w:rsidP="001E38CB">
            <w:pPr>
              <w:spacing w:after="0"/>
              <w:jc w:val="center"/>
              <w:rPr>
                <w:rFonts w:ascii="Arial" w:eastAsia="Arial" w:hAnsi="Arial" w:cs="Arial"/>
                <w:b/>
                <w:bCs/>
              </w:rPr>
            </w:pPr>
          </w:p>
        </w:tc>
        <w:tc>
          <w:tcPr>
            <w:tcW w:w="47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vAlign w:val="center"/>
          </w:tcPr>
          <w:p w14:paraId="53D397B1" w14:textId="2E483CC6" w:rsidR="001E38CB" w:rsidRPr="004B396E" w:rsidRDefault="001E38CB" w:rsidP="001E38CB">
            <w:pPr>
              <w:spacing w:after="0"/>
              <w:jc w:val="center"/>
              <w:rPr>
                <w:rFonts w:ascii="Arial" w:eastAsia="Arial" w:hAnsi="Arial" w:cs="Arial"/>
                <w:b/>
                <w:bCs/>
              </w:rPr>
            </w:pPr>
            <w:r w:rsidRPr="004B396E">
              <w:rPr>
                <w:rFonts w:ascii="Arial" w:eastAsia="Arial" w:hAnsi="Arial" w:cs="Arial"/>
                <w:b/>
                <w:bCs/>
              </w:rPr>
              <w:t>V. OBVEZNOSTI IZVIRNEGA POVZROČITELJA ODPADKOV</w:t>
            </w:r>
          </w:p>
        </w:tc>
      </w:tr>
      <w:tr w:rsidR="004B396E" w:rsidRPr="004B396E" w14:paraId="5BFD4DDD" w14:textId="31A218CD" w:rsidTr="009F5BE7">
        <w:trPr>
          <w:trHeight w:val="519"/>
        </w:trPr>
        <w:tc>
          <w:tcPr>
            <w:tcW w:w="300" w:type="pct"/>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1F6163F0" w14:textId="32EB9E29" w:rsidR="001E38CB" w:rsidRPr="004B396E" w:rsidRDefault="001E38CB" w:rsidP="001E38CB">
            <w:pPr>
              <w:spacing w:after="0"/>
              <w:rPr>
                <w:rFonts w:ascii="Arial" w:eastAsia="Arial" w:hAnsi="Arial" w:cs="Arial"/>
              </w:rPr>
            </w:pPr>
            <w:r w:rsidRPr="004B396E">
              <w:rPr>
                <w:rFonts w:ascii="Arial" w:eastAsia="Arial" w:hAnsi="Arial" w:cs="Arial"/>
              </w:rPr>
              <w:t>27 (4)</w:t>
            </w:r>
          </w:p>
        </w:tc>
        <w:tc>
          <w:tcPr>
            <w:tcW w:w="950" w:type="pct"/>
            <w:tcBorders>
              <w:top w:val="single" w:sz="4" w:space="0" w:color="000000" w:themeColor="text1"/>
              <w:left w:val="single" w:sz="4" w:space="0" w:color="000000" w:themeColor="text1"/>
              <w:bottom w:val="single" w:sz="4" w:space="0" w:color="000000" w:themeColor="text1"/>
            </w:tcBorders>
          </w:tcPr>
          <w:p w14:paraId="7643B871" w14:textId="141F4F28" w:rsidR="001E38CB" w:rsidRPr="004B396E" w:rsidRDefault="001E38CB" w:rsidP="001E38CB">
            <w:pPr>
              <w:pStyle w:val="Pripombabesedilo"/>
              <w:spacing w:after="0"/>
              <w:rPr>
                <w:rFonts w:ascii="Arial" w:eastAsia="Arial" w:hAnsi="Arial" w:cs="Arial"/>
              </w:rPr>
            </w:pPr>
            <w:r w:rsidRPr="004B396E">
              <w:rPr>
                <w:rFonts w:ascii="Arial" w:eastAsia="Arial" w:hAnsi="Arial" w:cs="Arial"/>
              </w:rPr>
              <w:t xml:space="preserve">Z namenom zagotavljanja zmanjševanja administrativnih obremenitev predlagamo, da se v 4. odstavku 27. člena </w:t>
            </w:r>
            <w:r w:rsidRPr="004B396E">
              <w:rPr>
                <w:rFonts w:ascii="Arial" w:eastAsia="Arial" w:hAnsi="Arial" w:cs="Arial"/>
                <w:b/>
                <w:bCs/>
              </w:rPr>
              <w:t>predvidi izjema za distributerje z npr. več kot 100 prodajnimi lokacijami.</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7B81F" w14:textId="21BAD5A4" w:rsidR="001E38CB" w:rsidRPr="004B396E" w:rsidRDefault="001E38CB" w:rsidP="001E38CB">
            <w:pPr>
              <w:pStyle w:val="Pripombabesedilo"/>
              <w:spacing w:after="0"/>
              <w:rPr>
                <w:rFonts w:ascii="Arial" w:eastAsia="Arial" w:hAnsi="Arial" w:cs="Arial"/>
              </w:rPr>
            </w:pPr>
            <w:r w:rsidRPr="004B396E">
              <w:rPr>
                <w:rFonts w:ascii="Arial" w:eastAsia="Arial" w:hAnsi="Arial" w:cs="Arial"/>
              </w:rPr>
              <w:t xml:space="preserve">Lokacije distributerjev so z namenom optimizacije stroškov poslovanja standardizirane in poenotene v največji možni meri, zato se postopki ravnanja z odpadki in preprečevanja nastajanja odpadkov na njih ne razlikujejo. To pomeni, da morajo distributerji, če na posameznem kraju (predvidoma je mišljena lokacija) v posameznem koledarskem letu nastane 150 ton odpadkov ali več ali 200 kilogramov nevarnih odpadkov ali več, oblikovati vsebino načrta gospodarjenja z odpadki za ta kraj kot poseben del načrta gospodarjenja z odpadki. Praktično morajo v tem primeru distributerji za ogromno število lokacij ponavljati besedilo načrta, vrste odpadkov, itd., kar ocenjujemo kot nepotrebno administrativno obremenitev, ki dodatno obremenjuje zaposlene distributerjev, nikakor pa ne prispeva k zmanjševanju vplivov na okolje. </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2F347D" w14:textId="14E64FFA" w:rsidR="001E38CB" w:rsidRPr="004B396E" w:rsidRDefault="001E38CB" w:rsidP="001E38CB">
            <w:pPr>
              <w:pStyle w:val="Pripombabesedilo"/>
              <w:spacing w:after="0"/>
              <w:rPr>
                <w:rFonts w:ascii="Arial" w:eastAsia="Arial" w:hAnsi="Arial" w:cs="Arial"/>
              </w:rPr>
            </w:pPr>
            <w:r w:rsidRPr="004B396E">
              <w:rPr>
                <w:rFonts w:ascii="Arial" w:eastAsia="Arial" w:hAnsi="Arial" w:cs="Arial"/>
              </w:rPr>
              <w:t>TZS</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9E2EE4" w14:textId="185AAE78" w:rsidR="001E38CB" w:rsidRPr="004B396E" w:rsidRDefault="00102667" w:rsidP="001E38CB">
            <w:pPr>
              <w:pStyle w:val="Pripombabesedilo"/>
              <w:spacing w:after="0"/>
              <w:rPr>
                <w:rFonts w:ascii="Arial" w:eastAsia="Arial" w:hAnsi="Arial" w:cs="Arial"/>
              </w:rPr>
            </w:pPr>
            <w:r w:rsidRPr="004B396E">
              <w:rPr>
                <w:rFonts w:ascii="Arial" w:eastAsia="Arial" w:hAnsi="Arial" w:cs="Arial"/>
              </w:rPr>
              <w:t>DA.</w:t>
            </w:r>
          </w:p>
        </w:tc>
      </w:tr>
      <w:tr w:rsidR="004B396E" w:rsidRPr="004B396E" w14:paraId="25CFA10F" w14:textId="36EC4334" w:rsidTr="009F5BE7">
        <w:tc>
          <w:tcPr>
            <w:tcW w:w="300" w:type="pct"/>
            <w:tcBorders>
              <w:top w:val="single" w:sz="4" w:space="0" w:color="000000" w:themeColor="text1"/>
              <w:left w:val="single" w:sz="4" w:space="0" w:color="000000" w:themeColor="text1"/>
              <w:bottom w:val="single" w:sz="4" w:space="0" w:color="000000" w:themeColor="text1"/>
            </w:tcBorders>
            <w:shd w:val="clear" w:color="auto" w:fill="auto"/>
          </w:tcPr>
          <w:p w14:paraId="0B8956BD" w14:textId="3B0C14E5" w:rsidR="001E38CB" w:rsidRPr="004B396E" w:rsidRDefault="001E38CB" w:rsidP="001E38CB">
            <w:pPr>
              <w:spacing w:after="0"/>
              <w:rPr>
                <w:rFonts w:ascii="Arial" w:eastAsia="Arial" w:hAnsi="Arial" w:cs="Arial"/>
              </w:rPr>
            </w:pPr>
            <w:r w:rsidRPr="004B396E">
              <w:rPr>
                <w:rFonts w:ascii="Arial" w:eastAsia="Arial" w:hAnsi="Arial" w:cs="Arial"/>
              </w:rPr>
              <w:t>28</w:t>
            </w:r>
          </w:p>
        </w:tc>
        <w:tc>
          <w:tcPr>
            <w:tcW w:w="950" w:type="pct"/>
            <w:tcBorders>
              <w:top w:val="single" w:sz="4" w:space="0" w:color="000000" w:themeColor="text1"/>
              <w:left w:val="single" w:sz="4" w:space="0" w:color="000000" w:themeColor="text1"/>
              <w:bottom w:val="single" w:sz="4" w:space="0" w:color="000000" w:themeColor="text1"/>
            </w:tcBorders>
            <w:shd w:val="clear" w:color="auto" w:fill="auto"/>
          </w:tcPr>
          <w:p w14:paraId="2ED1591E" w14:textId="35A18579" w:rsidR="001E38CB" w:rsidRPr="004B396E" w:rsidRDefault="001E38CB" w:rsidP="001E38CB">
            <w:pPr>
              <w:spacing w:after="0"/>
              <w:rPr>
                <w:rFonts w:ascii="Arial" w:eastAsia="Arial" w:hAnsi="Arial" w:cs="Arial"/>
                <w:b/>
                <w:bCs/>
              </w:rPr>
            </w:pPr>
            <w:r w:rsidRPr="004B396E">
              <w:rPr>
                <w:rFonts w:ascii="Arial" w:eastAsia="Arial" w:hAnsi="Arial" w:cs="Arial"/>
                <w:b/>
                <w:bCs/>
              </w:rPr>
              <w:t>28. člen osnutka uredbe naj se v celoti črta.</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CC3671" w14:textId="77777777" w:rsidR="001E38CB" w:rsidRPr="004B396E" w:rsidRDefault="001E38CB" w:rsidP="001E38CB">
            <w:pPr>
              <w:spacing w:after="0"/>
              <w:rPr>
                <w:rFonts w:ascii="Arial" w:eastAsia="Arial" w:hAnsi="Arial" w:cs="Arial"/>
              </w:rPr>
            </w:pPr>
            <w:r w:rsidRPr="004B396E">
              <w:rPr>
                <w:rFonts w:ascii="Arial" w:eastAsia="Arial" w:hAnsi="Arial" w:cs="Arial"/>
              </w:rPr>
              <w:t xml:space="preserve">V uvodnem besedilu je navedeno, da Uredba v primerjavi s sedaj veljavno Uredbo o odpadkih ohranja enako strukturo in vsebino, kar absolutno ne drži. Uvaja se nove administrativne zahteve, katerim ostro nasprotujemo, zato naj se besedilo 28. člena v celoti črta. </w:t>
            </w:r>
          </w:p>
          <w:p w14:paraId="17C2790B" w14:textId="77777777" w:rsidR="001E38CB" w:rsidRPr="004B396E" w:rsidRDefault="001E38CB" w:rsidP="001E38CB">
            <w:pPr>
              <w:spacing w:after="0"/>
              <w:rPr>
                <w:rFonts w:ascii="Arial" w:eastAsia="Arial" w:hAnsi="Arial" w:cs="Arial"/>
              </w:rPr>
            </w:pPr>
            <w:r w:rsidRPr="004B396E">
              <w:rPr>
                <w:rFonts w:ascii="Arial" w:eastAsia="Arial" w:hAnsi="Arial" w:cs="Arial"/>
              </w:rPr>
              <w:t>V navedenem členu se na novo predpisuje popis stanja na področju odpadkov, najmanj mesečno, kar zlasti v malih podjetjih predstavlja dodatne obremenitve in ogromno administrativno breme (vključno s finančnimi posledicami), z ničemer pa ne pripomore k boljšemu gospodarjenju z odpadki v podjetju. Vsi relevantni podatki o odpadkih so navedeni že v evidenčnih listih, ki naj služijo kot evidence.</w:t>
            </w:r>
          </w:p>
          <w:p w14:paraId="3054A02D" w14:textId="018B4AA3" w:rsidR="001E38CB" w:rsidRPr="004B396E" w:rsidRDefault="001E38CB" w:rsidP="001E38CB">
            <w:pPr>
              <w:spacing w:after="0"/>
              <w:rPr>
                <w:rFonts w:ascii="Arial" w:eastAsia="Arial" w:hAnsi="Arial" w:cs="Arial"/>
              </w:rPr>
            </w:pP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91B4BE" w14:textId="07CF9F3D" w:rsidR="001E38CB" w:rsidRPr="004B396E" w:rsidRDefault="001E38CB" w:rsidP="001E38CB">
            <w:pPr>
              <w:spacing w:after="0"/>
              <w:rPr>
                <w:rFonts w:ascii="Arial" w:eastAsia="Arial" w:hAnsi="Arial" w:cs="Arial"/>
              </w:rPr>
            </w:pPr>
            <w:r w:rsidRPr="004B396E">
              <w:rPr>
                <w:rFonts w:ascii="Arial" w:eastAsia="Arial" w:hAnsi="Arial" w:cs="Arial"/>
              </w:rPr>
              <w:t>OZS (Urad predsednika)</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F96AA" w14:textId="77777777" w:rsidR="00102667" w:rsidRPr="004B396E" w:rsidRDefault="00102667" w:rsidP="001E38CB">
            <w:pPr>
              <w:spacing w:after="0"/>
              <w:rPr>
                <w:rFonts w:ascii="Arial" w:eastAsia="Arial" w:hAnsi="Arial" w:cs="Arial"/>
              </w:rPr>
            </w:pPr>
            <w:r w:rsidRPr="004B396E">
              <w:rPr>
                <w:rFonts w:ascii="Arial" w:eastAsia="Arial" w:hAnsi="Arial" w:cs="Arial"/>
              </w:rPr>
              <w:t>NE.</w:t>
            </w:r>
          </w:p>
          <w:p w14:paraId="20DAE1BB" w14:textId="6213AE74" w:rsidR="001E38CB" w:rsidRPr="004B396E" w:rsidRDefault="001E38CB" w:rsidP="001E38CB">
            <w:pPr>
              <w:spacing w:after="0"/>
              <w:rPr>
                <w:rFonts w:ascii="Arial" w:eastAsia="Arial" w:hAnsi="Arial" w:cs="Arial"/>
              </w:rPr>
            </w:pPr>
            <w:r w:rsidRPr="004B396E">
              <w:rPr>
                <w:rFonts w:ascii="Arial" w:eastAsia="Arial" w:hAnsi="Arial" w:cs="Arial"/>
              </w:rPr>
              <w:t>Besedilo iz 28. člena je enako kot v obstoječi uredbi, evidence je potrebno voditi skladno z Direktivo 2008/98; je pa pripomba upoštevana na način, da se zahteva samo evidenco, ki je obvezna glede na Direktivo 2008/98</w:t>
            </w:r>
            <w:r w:rsidR="00102667" w:rsidRPr="004B396E">
              <w:rPr>
                <w:rFonts w:ascii="Arial" w:eastAsia="Arial" w:hAnsi="Arial" w:cs="Arial"/>
              </w:rPr>
              <w:t>.</w:t>
            </w:r>
          </w:p>
        </w:tc>
      </w:tr>
      <w:tr w:rsidR="004B396E" w:rsidRPr="004B396E" w14:paraId="7A1AA526" w14:textId="0812937C" w:rsidTr="009F5BE7">
        <w:tc>
          <w:tcPr>
            <w:tcW w:w="300" w:type="pct"/>
            <w:tcBorders>
              <w:top w:val="single" w:sz="4" w:space="0" w:color="000000" w:themeColor="text1"/>
              <w:left w:val="single" w:sz="4" w:space="0" w:color="000000" w:themeColor="text1"/>
              <w:bottom w:val="single" w:sz="4" w:space="0" w:color="000000" w:themeColor="text1"/>
            </w:tcBorders>
            <w:shd w:val="clear" w:color="auto" w:fill="auto"/>
          </w:tcPr>
          <w:p w14:paraId="2B5D5DC5" w14:textId="10543438" w:rsidR="001E38CB" w:rsidRPr="004B396E" w:rsidRDefault="001E38CB" w:rsidP="001E38CB">
            <w:pPr>
              <w:spacing w:after="0"/>
              <w:rPr>
                <w:rFonts w:ascii="Arial" w:eastAsia="Arial" w:hAnsi="Arial" w:cs="Arial"/>
              </w:rPr>
            </w:pPr>
            <w:r w:rsidRPr="004B396E">
              <w:rPr>
                <w:rFonts w:ascii="Arial" w:eastAsia="Arial" w:hAnsi="Arial" w:cs="Arial"/>
              </w:rPr>
              <w:t>28</w:t>
            </w:r>
          </w:p>
        </w:tc>
        <w:tc>
          <w:tcPr>
            <w:tcW w:w="950" w:type="pct"/>
            <w:tcBorders>
              <w:top w:val="single" w:sz="4" w:space="0" w:color="000000" w:themeColor="text1"/>
              <w:left w:val="single" w:sz="4" w:space="0" w:color="000000" w:themeColor="text1"/>
              <w:bottom w:val="single" w:sz="4" w:space="0" w:color="000000" w:themeColor="text1"/>
            </w:tcBorders>
            <w:shd w:val="clear" w:color="auto" w:fill="auto"/>
          </w:tcPr>
          <w:p w14:paraId="37E31094" w14:textId="2679A52B" w:rsidR="001E38CB" w:rsidRPr="004B396E" w:rsidRDefault="001E38CB" w:rsidP="001E38CB">
            <w:pPr>
              <w:spacing w:after="0"/>
              <w:rPr>
                <w:rFonts w:ascii="Arial" w:eastAsia="Arial" w:hAnsi="Arial" w:cs="Arial"/>
                <w:b/>
                <w:bCs/>
              </w:rPr>
            </w:pPr>
            <w:r w:rsidRPr="004B396E">
              <w:rPr>
                <w:rFonts w:ascii="Arial" w:eastAsia="Arial" w:hAnsi="Arial" w:cs="Arial"/>
                <w:b/>
                <w:bCs/>
              </w:rPr>
              <w:t>Zahteve iz 28. člena predloga Uredbe so za distributerje administrativna obremenitev brez dodane vrednosti za naravno okolje.</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FFD895" w14:textId="493E480D" w:rsidR="001E38CB" w:rsidRPr="004B396E" w:rsidRDefault="001E38CB" w:rsidP="001E38CB">
            <w:pPr>
              <w:spacing w:after="0"/>
              <w:rPr>
                <w:rFonts w:ascii="Arial" w:eastAsia="Arial" w:hAnsi="Arial" w:cs="Arial"/>
              </w:rPr>
            </w:pPr>
            <w:r w:rsidRPr="004B396E">
              <w:rPr>
                <w:rFonts w:ascii="Arial" w:eastAsia="Arial" w:hAnsi="Arial" w:cs="Arial"/>
              </w:rPr>
              <w:t>Kot smo že večkrat sporočili MOP, distributerji (predvsem tisti z velikim številom prodajnih mest) ne morejo zagotoviti zahtevanih evidenc iz 28. člena na časovno in stroškovno sprejemljiv način. Distributer z npr. 200 prodajnimi mesti, na katerih ima npr. 10 zabojnikov za različne vrste odpadkov, ne more zagotoviti evidentiranja nastajanja odpadkov enkrat mesečno ali pogosteje na način, ki njegovih zaposlenih ne bi prekomerno obremenil. Ponovno opozarjamo tudi na dejstvo, da distributerji na vseh lokacijah nimajo možnosti tehtanja odpadkov, zato bi lahko zagotovili le oceno količin nastalih odpadkov (glede na polnost npr. zabojnikov za odpadke), ki pa bi seveda v veliki meri odstopala od realnih količin odpadkov, ki jih predajajo zbiralcem odpadkov (le-ti odpadke tehtajo) in se vnesejo v nacionalno aplikacijo IS Odpadki.</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4854D" w14:textId="2C1AA93B" w:rsidR="001E38CB" w:rsidRPr="004B396E" w:rsidRDefault="001E38CB" w:rsidP="001E38CB">
            <w:pPr>
              <w:spacing w:after="0"/>
              <w:rPr>
                <w:rFonts w:ascii="Arial" w:eastAsia="Arial" w:hAnsi="Arial" w:cs="Arial"/>
              </w:rPr>
            </w:pPr>
            <w:r w:rsidRPr="004B396E">
              <w:rPr>
                <w:rFonts w:ascii="Arial" w:eastAsia="Arial" w:hAnsi="Arial" w:cs="Arial"/>
              </w:rPr>
              <w:t>TZS</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0B9A3" w14:textId="44A210C7" w:rsidR="001E38CB" w:rsidRPr="004B396E" w:rsidRDefault="00926067" w:rsidP="001E38CB">
            <w:pPr>
              <w:spacing w:after="0"/>
              <w:rPr>
                <w:rFonts w:ascii="Arial" w:eastAsia="Arial" w:hAnsi="Arial" w:cs="Arial"/>
              </w:rPr>
            </w:pPr>
            <w:r w:rsidRPr="004B396E">
              <w:rPr>
                <w:rFonts w:ascii="Arial" w:eastAsia="Arial" w:hAnsi="Arial" w:cs="Arial"/>
              </w:rPr>
              <w:t>NE.</w:t>
            </w:r>
          </w:p>
        </w:tc>
      </w:tr>
      <w:tr w:rsidR="004B396E" w:rsidRPr="004B396E" w14:paraId="1A19A56A" w14:textId="422CB031" w:rsidTr="009F5BE7">
        <w:tc>
          <w:tcPr>
            <w:tcW w:w="300" w:type="pct"/>
            <w:tcBorders>
              <w:top w:val="single" w:sz="4" w:space="0" w:color="000000" w:themeColor="text1"/>
              <w:left w:val="single" w:sz="4" w:space="0" w:color="000000" w:themeColor="text1"/>
              <w:bottom w:val="single" w:sz="4" w:space="0" w:color="000000" w:themeColor="text1"/>
            </w:tcBorders>
            <w:shd w:val="clear" w:color="auto" w:fill="auto"/>
          </w:tcPr>
          <w:p w14:paraId="4F03865F" w14:textId="1DADB424" w:rsidR="001E38CB" w:rsidRPr="004B396E" w:rsidRDefault="001E38CB" w:rsidP="001E38CB">
            <w:pPr>
              <w:spacing w:after="0"/>
              <w:rPr>
                <w:rFonts w:ascii="Arial" w:eastAsia="Arial" w:hAnsi="Arial" w:cs="Arial"/>
              </w:rPr>
            </w:pPr>
            <w:r w:rsidRPr="004B396E">
              <w:rPr>
                <w:rFonts w:ascii="Arial" w:eastAsia="Arial" w:hAnsi="Arial" w:cs="Arial"/>
              </w:rPr>
              <w:t>29</w:t>
            </w:r>
          </w:p>
        </w:tc>
        <w:tc>
          <w:tcPr>
            <w:tcW w:w="950" w:type="pct"/>
            <w:tcBorders>
              <w:top w:val="single" w:sz="4" w:space="0" w:color="000000" w:themeColor="text1"/>
              <w:left w:val="single" w:sz="4" w:space="0" w:color="000000" w:themeColor="text1"/>
              <w:bottom w:val="single" w:sz="4" w:space="0" w:color="000000" w:themeColor="text1"/>
            </w:tcBorders>
            <w:shd w:val="clear" w:color="auto" w:fill="auto"/>
          </w:tcPr>
          <w:p w14:paraId="5546C5D9" w14:textId="49C7F6E5" w:rsidR="001E38CB" w:rsidRPr="004B396E" w:rsidRDefault="001E38CB" w:rsidP="001E38CB">
            <w:pPr>
              <w:snapToGrid w:val="0"/>
              <w:spacing w:after="0"/>
              <w:rPr>
                <w:rFonts w:ascii="Arial" w:eastAsia="Arial" w:hAnsi="Arial" w:cs="Arial"/>
                <w:b/>
                <w:bCs/>
              </w:rPr>
            </w:pPr>
            <w:r w:rsidRPr="004B396E">
              <w:rPr>
                <w:rFonts w:ascii="Arial" w:eastAsia="Arial" w:hAnsi="Arial" w:cs="Arial"/>
                <w:b/>
                <w:bCs/>
              </w:rPr>
              <w:t>v predlogu uredbe naj se v celoti črta 29. člen, ki zahteva letno poročanje o nastalih odpadkih pri izvirnih povzročiteljih.</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DF12A8" w14:textId="77777777" w:rsidR="001E38CB" w:rsidRPr="004B396E" w:rsidRDefault="001E38CB" w:rsidP="001E38CB">
            <w:pPr>
              <w:snapToGrid w:val="0"/>
              <w:spacing w:after="0"/>
              <w:rPr>
                <w:rFonts w:ascii="Arial" w:eastAsia="Arial" w:hAnsi="Arial" w:cs="Arial"/>
              </w:rPr>
            </w:pPr>
            <w:r w:rsidRPr="004B396E">
              <w:rPr>
                <w:rFonts w:ascii="Arial" w:eastAsia="Arial" w:hAnsi="Arial" w:cs="Arial"/>
              </w:rPr>
              <w:t xml:space="preserve">Podatki o ravnanju z nastalimi odpadki so vneseni v spletno aplikacijo IS-Odpadki, kjer se na osnovi veljavnih evidenčnih listov že avtomatsko kreira letno poročilo o nastalih odpadkih in ravnanju z njimi (v tej evidenci so pred poročanjem zavezanci dolžni le še preveriti podatke in </w:t>
            </w:r>
            <w:r w:rsidRPr="004B396E">
              <w:rPr>
                <w:rFonts w:ascii="Arial" w:eastAsia="Arial" w:hAnsi="Arial" w:cs="Arial"/>
              </w:rPr>
              <w:lastRenderedPageBreak/>
              <w:t>obveznost poročanja). Pristojni organ lahko sam pridobi podatke iz omenjenih poročil, dostopa pa tudi do podatkov v informacijskem sistemu, kot je navedeno v četrtem odstavku 56. člena predloga uredbe. Zato ne vidimo potrebe po nadaljnji zahtevi za vsakoletno poročanje s strani zavezancev in administrativnem obremenjevanju.</w:t>
            </w:r>
          </w:p>
          <w:p w14:paraId="1720FFC9" w14:textId="4A6584C4" w:rsidR="001E38CB" w:rsidRPr="004B396E" w:rsidRDefault="001E38CB" w:rsidP="001E38CB">
            <w:pPr>
              <w:snapToGrid w:val="0"/>
              <w:spacing w:after="0"/>
              <w:rPr>
                <w:rFonts w:ascii="Arial" w:eastAsia="Arial" w:hAnsi="Arial" w:cs="Arial"/>
              </w:rPr>
            </w:pP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016F59" w14:textId="69BF432E" w:rsidR="001E38CB" w:rsidRPr="004B396E" w:rsidRDefault="001E38CB" w:rsidP="001E38CB">
            <w:pPr>
              <w:snapToGrid w:val="0"/>
              <w:spacing w:after="0"/>
              <w:rPr>
                <w:rFonts w:ascii="Arial" w:eastAsia="Arial" w:hAnsi="Arial" w:cs="Arial"/>
              </w:rPr>
            </w:pPr>
            <w:r w:rsidRPr="004B396E">
              <w:rPr>
                <w:rFonts w:ascii="Arial" w:eastAsia="Arial" w:hAnsi="Arial" w:cs="Arial"/>
              </w:rPr>
              <w:lastRenderedPageBreak/>
              <w:t>OZS (Urad predsednika)</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02AC8" w14:textId="33A32540" w:rsidR="001E38CB" w:rsidRPr="004B396E" w:rsidRDefault="001E38CB" w:rsidP="001E38CB">
            <w:pPr>
              <w:snapToGrid w:val="0"/>
              <w:spacing w:after="0"/>
              <w:rPr>
                <w:rFonts w:ascii="Arial" w:eastAsia="Arial" w:hAnsi="Arial" w:cs="Arial"/>
              </w:rPr>
            </w:pPr>
            <w:r w:rsidRPr="004B396E">
              <w:rPr>
                <w:rFonts w:ascii="Arial" w:eastAsia="Arial" w:hAnsi="Arial" w:cs="Arial"/>
              </w:rPr>
              <w:t>Ne</w:t>
            </w:r>
          </w:p>
        </w:tc>
      </w:tr>
      <w:tr w:rsidR="004B396E" w:rsidRPr="004B396E" w14:paraId="67C5DEEC" w14:textId="35261279" w:rsidTr="009F5BE7">
        <w:tc>
          <w:tcPr>
            <w:tcW w:w="300" w:type="pct"/>
            <w:tcBorders>
              <w:top w:val="single" w:sz="4" w:space="0" w:color="000000" w:themeColor="text1"/>
              <w:left w:val="single" w:sz="4" w:space="0" w:color="000000" w:themeColor="text1"/>
              <w:bottom w:val="single" w:sz="4" w:space="0" w:color="000000" w:themeColor="text1"/>
            </w:tcBorders>
            <w:shd w:val="clear" w:color="auto" w:fill="auto"/>
          </w:tcPr>
          <w:p w14:paraId="3312D7BA" w14:textId="5737295F" w:rsidR="001E38CB" w:rsidRPr="004B396E" w:rsidRDefault="001E38CB" w:rsidP="001E38CB">
            <w:pPr>
              <w:spacing w:after="0"/>
              <w:rPr>
                <w:rFonts w:ascii="Arial" w:eastAsia="Arial" w:hAnsi="Arial" w:cs="Arial"/>
              </w:rPr>
            </w:pPr>
            <w:r w:rsidRPr="004B396E">
              <w:rPr>
                <w:rFonts w:ascii="Arial" w:eastAsia="Arial" w:hAnsi="Arial" w:cs="Arial"/>
              </w:rPr>
              <w:t>29</w:t>
            </w:r>
          </w:p>
        </w:tc>
        <w:tc>
          <w:tcPr>
            <w:tcW w:w="950" w:type="pct"/>
            <w:tcBorders>
              <w:top w:val="single" w:sz="4" w:space="0" w:color="000000" w:themeColor="text1"/>
              <w:left w:val="single" w:sz="4" w:space="0" w:color="000000" w:themeColor="text1"/>
              <w:bottom w:val="single" w:sz="4" w:space="0" w:color="000000" w:themeColor="text1"/>
            </w:tcBorders>
            <w:shd w:val="clear" w:color="auto" w:fill="auto"/>
          </w:tcPr>
          <w:p w14:paraId="74EAD083" w14:textId="76348330" w:rsidR="001E38CB" w:rsidRPr="004B396E" w:rsidRDefault="001E38CB" w:rsidP="001E38CB">
            <w:pPr>
              <w:snapToGrid w:val="0"/>
              <w:spacing w:after="0"/>
              <w:rPr>
                <w:rFonts w:ascii="Arial" w:eastAsia="Arial" w:hAnsi="Arial" w:cs="Arial"/>
              </w:rPr>
            </w:pPr>
            <w:r w:rsidRPr="004B396E">
              <w:rPr>
                <w:rFonts w:ascii="Arial" w:eastAsia="Arial" w:hAnsi="Arial" w:cs="Arial"/>
              </w:rPr>
              <w:t>člen predloga odpravlja 1. in 2. točko sedmega odstavka iz obstoječe veljavne uredbe, kjer veljajo odpustki na področju poročanja za izvirne povzročitelje odpadkov z majhnim številom zaposlenih oziroma manjšimi količinami odpadkov. S to spremembo se po nepotrebnem povečujejo njihova administrativna bremena. Predlog je s tem tudi neusklajen s sistemom poročanja o odpadkih SURS s strani izvirnih povzročiteljev.</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4E188A" w14:textId="21483093" w:rsidR="001E38CB" w:rsidRPr="004B396E" w:rsidRDefault="001E38CB" w:rsidP="001E38CB">
            <w:pPr>
              <w:snapToGrid w:val="0"/>
              <w:spacing w:after="0"/>
              <w:rPr>
                <w:rFonts w:ascii="Arial" w:eastAsia="Arial" w:hAnsi="Arial" w:cs="Arial"/>
              </w:rPr>
            </w:pPr>
            <w:r w:rsidRPr="004B396E">
              <w:rPr>
                <w:rFonts w:ascii="Arial" w:eastAsia="Arial" w:hAnsi="Arial" w:cs="Arial"/>
              </w:rPr>
              <w:t>V času ko govorimo o digitalizaciji in ko imamo v Sloveniji vzpostavljen informacijski sistem ravnanja z odpadki, v katerem se dnevno, tedensko ali mesečno evidentirajo vse pošiljke odpadkov v Sloveniji je to nenavadna rešitev. V primeru odstopanj bi kazalo nadgraditi državni informacijski sistem</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105627" w14:textId="2E2A93E8" w:rsidR="001E38CB" w:rsidRPr="004B396E" w:rsidRDefault="001E38CB" w:rsidP="001E38CB">
            <w:pPr>
              <w:snapToGrid w:val="0"/>
              <w:spacing w:after="0"/>
              <w:rPr>
                <w:rFonts w:ascii="Arial" w:eastAsia="Arial" w:hAnsi="Arial" w:cs="Arial"/>
              </w:rPr>
            </w:pPr>
            <w:r w:rsidRPr="004B396E">
              <w:rPr>
                <w:rFonts w:ascii="Arial" w:eastAsia="Arial" w:hAnsi="Arial" w:cs="Arial"/>
              </w:rPr>
              <w:t>GZS</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9F814E" w14:textId="474A2DE8" w:rsidR="001E38CB" w:rsidRPr="004B396E" w:rsidRDefault="00926067" w:rsidP="001E38CB">
            <w:pPr>
              <w:snapToGrid w:val="0"/>
              <w:spacing w:after="0"/>
              <w:rPr>
                <w:rFonts w:ascii="Arial" w:eastAsia="Arial" w:hAnsi="Arial" w:cs="Arial"/>
              </w:rPr>
            </w:pPr>
            <w:r w:rsidRPr="004B396E">
              <w:rPr>
                <w:rFonts w:ascii="Arial" w:eastAsia="Arial" w:hAnsi="Arial" w:cs="Arial"/>
              </w:rPr>
              <w:t>DA.</w:t>
            </w:r>
          </w:p>
        </w:tc>
      </w:tr>
      <w:tr w:rsidR="004B396E" w:rsidRPr="004B396E" w14:paraId="3B913492" w14:textId="52303C8A" w:rsidTr="009F5BE7">
        <w:tc>
          <w:tcPr>
            <w:tcW w:w="300" w:type="pct"/>
            <w:tcBorders>
              <w:top w:val="single" w:sz="4" w:space="0" w:color="000000" w:themeColor="text1"/>
              <w:left w:val="single" w:sz="4" w:space="0" w:color="000000" w:themeColor="text1"/>
              <w:bottom w:val="single" w:sz="4" w:space="0" w:color="000000" w:themeColor="text1"/>
            </w:tcBorders>
            <w:shd w:val="clear" w:color="auto" w:fill="auto"/>
          </w:tcPr>
          <w:p w14:paraId="4055A553" w14:textId="629D119B" w:rsidR="001E38CB" w:rsidRPr="004B396E" w:rsidRDefault="001E38CB" w:rsidP="001E38CB">
            <w:pPr>
              <w:spacing w:after="0"/>
              <w:rPr>
                <w:rFonts w:ascii="Arial" w:eastAsia="Arial" w:hAnsi="Arial" w:cs="Arial"/>
              </w:rPr>
            </w:pPr>
            <w:r w:rsidRPr="004B396E">
              <w:rPr>
                <w:rFonts w:ascii="Arial" w:eastAsia="Arial" w:hAnsi="Arial" w:cs="Arial"/>
              </w:rPr>
              <w:t>29</w:t>
            </w:r>
          </w:p>
        </w:tc>
        <w:tc>
          <w:tcPr>
            <w:tcW w:w="950" w:type="pct"/>
            <w:tcBorders>
              <w:top w:val="single" w:sz="4" w:space="0" w:color="000000" w:themeColor="text1"/>
              <w:left w:val="single" w:sz="4" w:space="0" w:color="000000" w:themeColor="text1"/>
              <w:bottom w:val="single" w:sz="4" w:space="0" w:color="000000" w:themeColor="text1"/>
            </w:tcBorders>
            <w:shd w:val="clear" w:color="auto" w:fill="auto"/>
          </w:tcPr>
          <w:p w14:paraId="30B435D3" w14:textId="58BDD66B" w:rsidR="001E38CB" w:rsidRPr="004B396E" w:rsidRDefault="001E38CB" w:rsidP="001E38CB">
            <w:pPr>
              <w:snapToGrid w:val="0"/>
              <w:spacing w:after="0"/>
              <w:rPr>
                <w:rFonts w:ascii="Arial" w:eastAsia="Arial" w:hAnsi="Arial" w:cs="Arial"/>
              </w:rPr>
            </w:pPr>
            <w:r w:rsidRPr="004B396E">
              <w:rPr>
                <w:rFonts w:ascii="Arial" w:eastAsia="Arial" w:hAnsi="Arial" w:cs="Arial"/>
              </w:rPr>
              <w:t xml:space="preserve">Predlog uvaja dodatna administrativna bremena za izvirne povzročitelje odpadkov </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A9AAF2" w14:textId="14D8DE1F" w:rsidR="001E38CB" w:rsidRPr="004B396E" w:rsidRDefault="001E38CB" w:rsidP="001E38CB">
            <w:pPr>
              <w:snapToGrid w:val="0"/>
              <w:spacing w:after="0"/>
              <w:rPr>
                <w:rFonts w:ascii="Arial" w:eastAsia="Arial" w:hAnsi="Arial" w:cs="Arial"/>
              </w:rPr>
            </w:pPr>
            <w:r w:rsidRPr="004B396E">
              <w:rPr>
                <w:rFonts w:ascii="Arial" w:eastAsia="Arial" w:hAnsi="Arial" w:cs="Arial"/>
              </w:rPr>
              <w:t xml:space="preserve">Predlog v 29.členu določa, da mora Poročilo o nastalih odpadkih in zagotavljanju ravnanja z njimi oddati vsak izvirni povzročitelj odpadka. Ne poroča se samo o odpadkih, za katere je predpisano prepuščanje odpadkov. </w:t>
            </w:r>
          </w:p>
          <w:p w14:paraId="04A708B4" w14:textId="3E0FC228" w:rsidR="001E38CB" w:rsidRPr="004B396E" w:rsidRDefault="001E38CB" w:rsidP="001E38CB">
            <w:pPr>
              <w:snapToGrid w:val="0"/>
              <w:spacing w:after="0"/>
              <w:rPr>
                <w:rFonts w:ascii="Arial" w:eastAsia="Arial" w:hAnsi="Arial" w:cs="Arial"/>
              </w:rPr>
            </w:pPr>
            <w:r w:rsidRPr="004B396E">
              <w:rPr>
                <w:rFonts w:ascii="Arial" w:eastAsia="Arial" w:hAnsi="Arial" w:cs="Arial"/>
              </w:rPr>
              <w:t xml:space="preserve">Torej vsak izvirni povzročitelj odpadka, pri katerem letno nastane 1 kg odpadka, ki ga je oddal, mora poročati. To je ogromno administrativno breme za izvirne povzročitelje odpadkov. </w:t>
            </w:r>
          </w:p>
          <w:p w14:paraId="7374EF74" w14:textId="5ECE04E1" w:rsidR="001E38CB" w:rsidRPr="004B396E" w:rsidRDefault="001E38CB" w:rsidP="001E38CB">
            <w:pPr>
              <w:snapToGrid w:val="0"/>
              <w:spacing w:after="0"/>
              <w:rPr>
                <w:rFonts w:ascii="Arial" w:eastAsia="Arial" w:hAnsi="Arial" w:cs="Arial"/>
              </w:rPr>
            </w:pPr>
            <w:r w:rsidRPr="004B396E">
              <w:rPr>
                <w:rFonts w:ascii="Arial" w:eastAsia="Arial" w:hAnsi="Arial" w:cs="Arial"/>
              </w:rPr>
              <w:t xml:space="preserve">Tako določilo je neprimerno še sploh ob dejstvu, da je vzpostavljen informacijski sistem ravnanja z odpadki, v katerem se dnevno, tedensko ali mesečno evidentirajo vse pošiljke odpadkov v Sloveniji. Čemu torej obremenjevati vse izvirne povzročitelje odpadkov. To je preveliko administrativno breme, saj država razpolaga z vsemi podatki o nastalih odpadkih v </w:t>
            </w:r>
          </w:p>
          <w:p w14:paraId="0C819CDF" w14:textId="2339C4AB" w:rsidR="001E38CB" w:rsidRPr="004B396E" w:rsidRDefault="001E38CB" w:rsidP="001E38CB">
            <w:pPr>
              <w:snapToGrid w:val="0"/>
              <w:spacing w:after="0"/>
              <w:rPr>
                <w:rFonts w:ascii="Arial" w:eastAsia="Arial" w:hAnsi="Arial" w:cs="Arial"/>
              </w:rPr>
            </w:pPr>
            <w:r w:rsidRPr="004B396E">
              <w:rPr>
                <w:rFonts w:ascii="Arial" w:eastAsia="Arial" w:hAnsi="Arial" w:cs="Arial"/>
              </w:rPr>
              <w:t xml:space="preserve">Slovenjeni. Če že bi kateri izvirni povzročitelj bil zavezan k poročanji, so tisti izvirni povzročitelji, ki sami zagotavljajo nadaljnje ravnaje s svojimi odpadki izven Slovenije. </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6BD9D9" w14:textId="7C44F954" w:rsidR="001E38CB" w:rsidRPr="004B396E" w:rsidRDefault="001E38CB" w:rsidP="001E38CB">
            <w:pPr>
              <w:snapToGrid w:val="0"/>
              <w:spacing w:after="0"/>
              <w:rPr>
                <w:rFonts w:ascii="Arial" w:eastAsia="Arial" w:hAnsi="Arial" w:cs="Arial"/>
              </w:rPr>
            </w:pPr>
            <w:r w:rsidRPr="004B396E">
              <w:rPr>
                <w:rFonts w:ascii="Arial" w:eastAsia="Arial" w:hAnsi="Arial" w:cs="Arial"/>
              </w:rPr>
              <w:t>DINOS</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F649C" w14:textId="46CD63BE" w:rsidR="001E38CB" w:rsidRPr="004B396E" w:rsidRDefault="00102667" w:rsidP="001E38CB">
            <w:pPr>
              <w:snapToGrid w:val="0"/>
              <w:spacing w:after="0"/>
              <w:rPr>
                <w:rFonts w:ascii="Arial" w:eastAsia="Arial" w:hAnsi="Arial" w:cs="Arial"/>
              </w:rPr>
            </w:pPr>
            <w:r w:rsidRPr="004B396E">
              <w:rPr>
                <w:rFonts w:ascii="Arial" w:eastAsia="Arial" w:hAnsi="Arial" w:cs="Arial"/>
              </w:rPr>
              <w:t>DA.</w:t>
            </w:r>
          </w:p>
        </w:tc>
      </w:tr>
      <w:tr w:rsidR="004B396E" w:rsidRPr="004B396E" w14:paraId="12D032B4" w14:textId="6BA393C0" w:rsidTr="009F5BE7">
        <w:tc>
          <w:tcPr>
            <w:tcW w:w="300" w:type="pct"/>
            <w:tcBorders>
              <w:top w:val="single" w:sz="4" w:space="0" w:color="000000" w:themeColor="text1"/>
              <w:left w:val="single" w:sz="4" w:space="0" w:color="000000" w:themeColor="text1"/>
              <w:bottom w:val="single" w:sz="4" w:space="0" w:color="000000" w:themeColor="text1"/>
            </w:tcBorders>
            <w:shd w:val="clear" w:color="auto" w:fill="auto"/>
          </w:tcPr>
          <w:p w14:paraId="29BD8B0B" w14:textId="5AF1A4EC" w:rsidR="001E38CB" w:rsidRPr="004B396E" w:rsidRDefault="001E38CB" w:rsidP="001E38CB">
            <w:pPr>
              <w:spacing w:after="0"/>
              <w:rPr>
                <w:rFonts w:ascii="Arial" w:eastAsia="Arial" w:hAnsi="Arial" w:cs="Arial"/>
              </w:rPr>
            </w:pPr>
            <w:r w:rsidRPr="004B396E">
              <w:rPr>
                <w:rFonts w:ascii="Arial" w:eastAsia="Arial" w:hAnsi="Arial" w:cs="Arial"/>
              </w:rPr>
              <w:t>29 (3)</w:t>
            </w:r>
          </w:p>
        </w:tc>
        <w:tc>
          <w:tcPr>
            <w:tcW w:w="950" w:type="pct"/>
            <w:tcBorders>
              <w:top w:val="single" w:sz="4" w:space="0" w:color="000000" w:themeColor="text1"/>
              <w:left w:val="single" w:sz="4" w:space="0" w:color="000000" w:themeColor="text1"/>
              <w:bottom w:val="single" w:sz="4" w:space="0" w:color="000000" w:themeColor="text1"/>
            </w:tcBorders>
            <w:shd w:val="clear" w:color="auto" w:fill="auto"/>
          </w:tcPr>
          <w:p w14:paraId="678BF1DF" w14:textId="2F951B7D" w:rsidR="001E38CB" w:rsidRPr="004B396E" w:rsidRDefault="001E38CB" w:rsidP="001E38CB">
            <w:pPr>
              <w:snapToGrid w:val="0"/>
              <w:spacing w:after="0"/>
              <w:rPr>
                <w:rFonts w:ascii="Arial" w:eastAsia="Arial" w:hAnsi="Arial" w:cs="Arial"/>
              </w:rPr>
            </w:pPr>
            <w:r w:rsidRPr="004B396E">
              <w:rPr>
                <w:rFonts w:ascii="Arial" w:eastAsia="Arial" w:hAnsi="Arial" w:cs="Arial"/>
              </w:rPr>
              <w:t>Naštevanje alinej naj bo po abecednem redu</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CADFC9" w14:textId="433DFF1A" w:rsidR="001E38CB" w:rsidRPr="004B396E" w:rsidRDefault="001E38CB" w:rsidP="001E38CB">
            <w:pPr>
              <w:snapToGrid w:val="0"/>
              <w:spacing w:after="0"/>
              <w:rPr>
                <w:rFonts w:ascii="Arial" w:eastAsia="Arial" w:hAnsi="Arial" w:cs="Arial"/>
              </w:rPr>
            </w:pP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F811D0" w14:textId="5FB3379A" w:rsidR="001E38CB" w:rsidRPr="004B396E" w:rsidRDefault="001E38CB" w:rsidP="001E38CB">
            <w:pPr>
              <w:snapToGrid w:val="0"/>
              <w:spacing w:after="0"/>
              <w:rPr>
                <w:rFonts w:ascii="Arial" w:eastAsia="Arial" w:hAnsi="Arial" w:cs="Arial"/>
              </w:rPr>
            </w:pPr>
            <w:r w:rsidRPr="004B396E">
              <w:rPr>
                <w:rFonts w:ascii="Arial" w:eastAsia="Arial" w:hAnsi="Arial" w:cs="Arial"/>
              </w:rPr>
              <w:t>IZS</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82DD9" w14:textId="11E93BE3" w:rsidR="001E38CB" w:rsidRPr="004B396E" w:rsidRDefault="00926067" w:rsidP="001E38CB">
            <w:pPr>
              <w:snapToGrid w:val="0"/>
              <w:spacing w:after="0"/>
              <w:rPr>
                <w:rFonts w:ascii="Arial" w:eastAsia="Arial" w:hAnsi="Arial" w:cs="Arial"/>
              </w:rPr>
            </w:pPr>
            <w:r w:rsidRPr="004B396E">
              <w:rPr>
                <w:rFonts w:ascii="Arial" w:eastAsia="Arial" w:hAnsi="Arial" w:cs="Arial"/>
              </w:rPr>
              <w:t>NE.</w:t>
            </w:r>
          </w:p>
        </w:tc>
      </w:tr>
      <w:tr w:rsidR="004B396E" w:rsidRPr="004B396E" w14:paraId="31002D18" w14:textId="3F4DC890" w:rsidTr="009F5BE7">
        <w:tc>
          <w:tcPr>
            <w:tcW w:w="300" w:type="pct"/>
            <w:tcBorders>
              <w:top w:val="single" w:sz="4" w:space="0" w:color="000000" w:themeColor="text1"/>
              <w:left w:val="single" w:sz="4" w:space="0" w:color="000000" w:themeColor="text1"/>
              <w:bottom w:val="single" w:sz="4" w:space="0" w:color="000000" w:themeColor="text1"/>
            </w:tcBorders>
            <w:shd w:val="clear" w:color="auto" w:fill="auto"/>
          </w:tcPr>
          <w:p w14:paraId="7A633ECA" w14:textId="5F2680EE" w:rsidR="001E38CB" w:rsidRPr="004B396E" w:rsidRDefault="001E38CB" w:rsidP="001E38CB">
            <w:pPr>
              <w:pStyle w:val="Odstavekseznama"/>
              <w:spacing w:after="0"/>
              <w:ind w:left="0"/>
              <w:contextualSpacing w:val="0"/>
              <w:rPr>
                <w:rFonts w:ascii="Arial" w:eastAsia="Arial" w:hAnsi="Arial" w:cs="Arial"/>
              </w:rPr>
            </w:pPr>
            <w:r w:rsidRPr="004B396E">
              <w:rPr>
                <w:rFonts w:ascii="Arial" w:eastAsia="Arial" w:hAnsi="Arial" w:cs="Arial"/>
              </w:rPr>
              <w:t>29 (3) 3 tč. f) tč.</w:t>
            </w:r>
          </w:p>
        </w:tc>
        <w:tc>
          <w:tcPr>
            <w:tcW w:w="950" w:type="pct"/>
            <w:tcBorders>
              <w:top w:val="single" w:sz="4" w:space="0" w:color="000000" w:themeColor="text1"/>
              <w:left w:val="single" w:sz="4" w:space="0" w:color="000000" w:themeColor="text1"/>
              <w:bottom w:val="single" w:sz="4" w:space="0" w:color="000000" w:themeColor="text1"/>
            </w:tcBorders>
            <w:shd w:val="clear" w:color="auto" w:fill="auto"/>
          </w:tcPr>
          <w:p w14:paraId="4C6CB555" w14:textId="12CEB0BF" w:rsidR="001E38CB" w:rsidRPr="004B396E" w:rsidRDefault="001E38CB" w:rsidP="001E38CB">
            <w:pPr>
              <w:pStyle w:val="rkovnatokazatevilnotoko"/>
              <w:numPr>
                <w:ilvl w:val="0"/>
                <w:numId w:val="0"/>
              </w:numPr>
              <w:jc w:val="left"/>
              <w:rPr>
                <w:sz w:val="20"/>
                <w:szCs w:val="20"/>
              </w:rPr>
            </w:pPr>
            <w:r w:rsidRPr="004B396E">
              <w:rPr>
                <w:sz w:val="20"/>
                <w:szCs w:val="20"/>
              </w:rPr>
              <w:t xml:space="preserve">Prosimo za </w:t>
            </w:r>
            <w:r w:rsidRPr="004B396E">
              <w:rPr>
                <w:b/>
                <w:bCs/>
                <w:sz w:val="20"/>
                <w:szCs w:val="20"/>
              </w:rPr>
              <w:t>pojasnilo, ali bodo skladno z zahtevo iz f) tč. iz 3. tč. 3. odstavka 29. člena izvirni upravljavci mreže naprav za pripravo odpadkov na ponovno uporabo in popravila povzročiteljem odpadkov izdali dokazilo o nastalih odpadkih v poročanem letu,</w:t>
            </w:r>
            <w:r w:rsidRPr="004B396E">
              <w:rPr>
                <w:sz w:val="20"/>
                <w:szCs w:val="20"/>
              </w:rPr>
              <w:t xml:space="preserve"> oddanih v pripravo za ponovno uporabo, ki bo osnova za letno poročanje</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7551BA" w14:textId="77777777" w:rsidR="001E38CB" w:rsidRPr="004B396E" w:rsidRDefault="001E38CB" w:rsidP="001E38CB">
            <w:pPr>
              <w:snapToGrid w:val="0"/>
              <w:spacing w:after="0"/>
              <w:rPr>
                <w:rFonts w:ascii="Arial" w:eastAsia="Arial" w:hAnsi="Arial" w:cs="Arial"/>
              </w:rPr>
            </w:pP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CD09DD" w14:textId="39BCE02A" w:rsidR="001E38CB" w:rsidRPr="004B396E" w:rsidRDefault="001E38CB" w:rsidP="001E38CB">
            <w:pPr>
              <w:snapToGrid w:val="0"/>
              <w:spacing w:after="0"/>
              <w:rPr>
                <w:rFonts w:ascii="Arial" w:eastAsia="Arial" w:hAnsi="Arial" w:cs="Arial"/>
              </w:rPr>
            </w:pPr>
            <w:r w:rsidRPr="004B396E">
              <w:rPr>
                <w:rFonts w:ascii="Arial" w:eastAsia="Arial" w:hAnsi="Arial" w:cs="Arial"/>
              </w:rPr>
              <w:t>TZS</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4006D" w14:textId="77777777" w:rsidR="001E38CB" w:rsidRPr="004B396E" w:rsidRDefault="001E38CB" w:rsidP="001E38CB">
            <w:pPr>
              <w:snapToGrid w:val="0"/>
              <w:spacing w:after="0"/>
              <w:rPr>
                <w:rFonts w:ascii="Arial" w:eastAsia="Arial" w:hAnsi="Arial" w:cs="Arial"/>
              </w:rPr>
            </w:pPr>
          </w:p>
        </w:tc>
      </w:tr>
      <w:tr w:rsidR="004B396E" w:rsidRPr="004B396E" w14:paraId="07ACC881" w14:textId="77777777" w:rsidTr="009F5BE7">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tcPr>
          <w:p w14:paraId="33F1F852" w14:textId="77777777" w:rsidR="001E38CB" w:rsidRPr="004B396E" w:rsidRDefault="001E38CB" w:rsidP="001E38CB">
            <w:pPr>
              <w:spacing w:after="0"/>
              <w:jc w:val="center"/>
              <w:rPr>
                <w:rFonts w:ascii="Arial" w:eastAsia="Arial" w:hAnsi="Arial" w:cs="Arial"/>
                <w:b/>
                <w:bCs/>
              </w:rPr>
            </w:pPr>
          </w:p>
        </w:tc>
        <w:tc>
          <w:tcPr>
            <w:tcW w:w="47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vAlign w:val="center"/>
          </w:tcPr>
          <w:p w14:paraId="35253882" w14:textId="7DC2C44F" w:rsidR="001E38CB" w:rsidRPr="004B396E" w:rsidRDefault="001E38CB" w:rsidP="001E38CB">
            <w:pPr>
              <w:spacing w:after="0"/>
              <w:jc w:val="center"/>
              <w:rPr>
                <w:rFonts w:ascii="Arial" w:eastAsia="Arial" w:hAnsi="Arial" w:cs="Arial"/>
                <w:b/>
                <w:bCs/>
              </w:rPr>
            </w:pPr>
          </w:p>
          <w:p w14:paraId="00ADD364" w14:textId="75A0CEAA" w:rsidR="001E38CB" w:rsidRPr="004B396E" w:rsidRDefault="001E38CB" w:rsidP="001E38CB">
            <w:pPr>
              <w:spacing w:after="0"/>
              <w:jc w:val="center"/>
              <w:rPr>
                <w:rFonts w:ascii="Arial" w:eastAsia="Arial" w:hAnsi="Arial" w:cs="Arial"/>
                <w:b/>
                <w:bCs/>
              </w:rPr>
            </w:pPr>
            <w:r w:rsidRPr="004B396E">
              <w:rPr>
                <w:rFonts w:ascii="Arial" w:eastAsia="Arial" w:hAnsi="Arial" w:cs="Arial"/>
                <w:b/>
                <w:bCs/>
              </w:rPr>
              <w:t>VI. OBVEZNOSTI ZBIRALCA</w:t>
            </w:r>
          </w:p>
          <w:p w14:paraId="62162C42" w14:textId="77777777" w:rsidR="001E38CB" w:rsidRPr="004B396E" w:rsidRDefault="001E38CB" w:rsidP="001E38CB">
            <w:pPr>
              <w:snapToGrid w:val="0"/>
              <w:spacing w:after="0"/>
              <w:jc w:val="center"/>
              <w:rPr>
                <w:rFonts w:ascii="Arial" w:eastAsia="Arial" w:hAnsi="Arial" w:cs="Arial"/>
              </w:rPr>
            </w:pPr>
          </w:p>
        </w:tc>
      </w:tr>
      <w:tr w:rsidR="004B396E" w:rsidRPr="004B396E" w14:paraId="4B52486F" w14:textId="7F29A1B7" w:rsidTr="009F5BE7">
        <w:tc>
          <w:tcPr>
            <w:tcW w:w="300" w:type="pct"/>
            <w:tcBorders>
              <w:top w:val="single" w:sz="4" w:space="0" w:color="000000" w:themeColor="text1"/>
              <w:left w:val="single" w:sz="4" w:space="0" w:color="000000" w:themeColor="text1"/>
              <w:bottom w:val="single" w:sz="4" w:space="0" w:color="000000" w:themeColor="text1"/>
            </w:tcBorders>
            <w:shd w:val="clear" w:color="auto" w:fill="auto"/>
          </w:tcPr>
          <w:p w14:paraId="505CE922" w14:textId="77777777" w:rsidR="001E38CB" w:rsidRPr="004B396E" w:rsidRDefault="001E38CB" w:rsidP="001E38CB">
            <w:pPr>
              <w:spacing w:after="0"/>
              <w:rPr>
                <w:rFonts w:ascii="Arial" w:eastAsia="Arial" w:hAnsi="Arial" w:cs="Arial"/>
              </w:rPr>
            </w:pPr>
            <w:r w:rsidRPr="004B396E">
              <w:rPr>
                <w:rFonts w:ascii="Arial" w:eastAsia="Arial" w:hAnsi="Arial" w:cs="Arial"/>
              </w:rPr>
              <w:t xml:space="preserve">30 </w:t>
            </w:r>
          </w:p>
          <w:p w14:paraId="27CA481E" w14:textId="1768A9B3" w:rsidR="001E38CB" w:rsidRPr="004B396E" w:rsidRDefault="001E38CB" w:rsidP="001E38CB">
            <w:pPr>
              <w:spacing w:after="0"/>
              <w:rPr>
                <w:rFonts w:ascii="Arial" w:eastAsia="Arial" w:hAnsi="Arial" w:cs="Arial"/>
              </w:rPr>
            </w:pPr>
            <w:r w:rsidRPr="004B396E">
              <w:rPr>
                <w:rFonts w:ascii="Arial" w:eastAsia="Arial" w:hAnsi="Arial" w:cs="Arial"/>
              </w:rPr>
              <w:t>(povezava z 38 (2))</w:t>
            </w:r>
          </w:p>
        </w:tc>
        <w:tc>
          <w:tcPr>
            <w:tcW w:w="950" w:type="pct"/>
            <w:tcBorders>
              <w:top w:val="single" w:sz="4" w:space="0" w:color="000000" w:themeColor="text1"/>
              <w:left w:val="single" w:sz="4" w:space="0" w:color="000000" w:themeColor="text1"/>
              <w:bottom w:val="single" w:sz="4" w:space="0" w:color="000000" w:themeColor="text1"/>
            </w:tcBorders>
            <w:shd w:val="clear" w:color="auto" w:fill="auto"/>
          </w:tcPr>
          <w:p w14:paraId="3CFA8DE2" w14:textId="77777777" w:rsidR="001E38CB" w:rsidRPr="004B396E" w:rsidRDefault="001E38CB" w:rsidP="001E38CB">
            <w:pPr>
              <w:snapToGrid w:val="0"/>
              <w:spacing w:after="0"/>
              <w:rPr>
                <w:rFonts w:ascii="Arial" w:hAnsi="Arial" w:cs="Arial"/>
                <w:b/>
                <w:bCs/>
              </w:rPr>
            </w:pPr>
            <w:r w:rsidRPr="004B396E">
              <w:rPr>
                <w:rFonts w:ascii="Arial" w:hAnsi="Arial" w:cs="Arial"/>
                <w:b/>
                <w:bCs/>
              </w:rPr>
              <w:t xml:space="preserve">Predlog uvaja neenakopravnost, nekonkurenčnost in nepravičnost na področju zbiranja/predelave odpadkov </w:t>
            </w:r>
          </w:p>
          <w:p w14:paraId="74C9A5E3" w14:textId="77777777" w:rsidR="001E38CB" w:rsidRPr="004B396E" w:rsidRDefault="001E38CB" w:rsidP="001E38CB">
            <w:pPr>
              <w:snapToGrid w:val="0"/>
              <w:spacing w:after="0"/>
              <w:rPr>
                <w:rFonts w:ascii="Arial" w:hAnsi="Arial" w:cs="Arial"/>
              </w:rPr>
            </w:pPr>
          </w:p>
          <w:p w14:paraId="720985C7" w14:textId="3C39149C" w:rsidR="001E38CB" w:rsidRPr="004B396E" w:rsidRDefault="001E38CB" w:rsidP="001E38CB">
            <w:pPr>
              <w:snapToGrid w:val="0"/>
              <w:spacing w:after="0"/>
              <w:rPr>
                <w:rFonts w:ascii="Arial" w:hAnsi="Arial" w:cs="Arial"/>
                <w:lang w:val="it-IT"/>
              </w:rPr>
            </w:pPr>
            <w:proofErr w:type="spellStart"/>
            <w:r w:rsidRPr="004B396E">
              <w:rPr>
                <w:rFonts w:ascii="Arial" w:hAnsi="Arial" w:cs="Arial"/>
                <w:lang w:val="it-IT"/>
              </w:rPr>
              <w:t>Predlog</w:t>
            </w:r>
            <w:proofErr w:type="spellEnd"/>
            <w:r w:rsidRPr="004B396E">
              <w:rPr>
                <w:rFonts w:ascii="Arial" w:hAnsi="Arial" w:cs="Arial"/>
                <w:lang w:val="it-IT"/>
              </w:rPr>
              <w:t xml:space="preserve"> v </w:t>
            </w:r>
            <w:proofErr w:type="spellStart"/>
            <w:r w:rsidRPr="004B396E">
              <w:rPr>
                <w:rFonts w:ascii="Arial" w:hAnsi="Arial" w:cs="Arial"/>
                <w:lang w:val="it-IT"/>
              </w:rPr>
              <w:t>šestem</w:t>
            </w:r>
            <w:proofErr w:type="spellEnd"/>
            <w:r w:rsidRPr="004B396E">
              <w:rPr>
                <w:rFonts w:ascii="Arial" w:hAnsi="Arial" w:cs="Arial"/>
                <w:lang w:val="it-IT"/>
              </w:rPr>
              <w:t xml:space="preserve"> in </w:t>
            </w:r>
            <w:proofErr w:type="spellStart"/>
            <w:r w:rsidRPr="004B396E">
              <w:rPr>
                <w:rFonts w:ascii="Arial" w:hAnsi="Arial" w:cs="Arial"/>
                <w:lang w:val="it-IT"/>
              </w:rPr>
              <w:t>sedmem</w:t>
            </w:r>
            <w:proofErr w:type="spellEnd"/>
            <w:r w:rsidRPr="004B396E">
              <w:rPr>
                <w:rFonts w:ascii="Arial" w:hAnsi="Arial" w:cs="Arial"/>
                <w:lang w:val="it-IT"/>
              </w:rPr>
              <w:t xml:space="preserve"> </w:t>
            </w:r>
            <w:proofErr w:type="spellStart"/>
            <w:r w:rsidRPr="004B396E">
              <w:rPr>
                <w:rFonts w:ascii="Arial" w:hAnsi="Arial" w:cs="Arial"/>
                <w:lang w:val="it-IT"/>
              </w:rPr>
              <w:t>poglavju</w:t>
            </w:r>
            <w:proofErr w:type="spellEnd"/>
            <w:r w:rsidRPr="004B396E">
              <w:rPr>
                <w:rFonts w:ascii="Arial" w:hAnsi="Arial" w:cs="Arial"/>
                <w:lang w:val="it-IT"/>
              </w:rPr>
              <w:t xml:space="preserve"> (»VI. </w:t>
            </w:r>
            <w:proofErr w:type="spellStart"/>
            <w:r w:rsidRPr="004B396E">
              <w:rPr>
                <w:rFonts w:ascii="Arial" w:hAnsi="Arial" w:cs="Arial"/>
                <w:lang w:val="it-IT"/>
              </w:rPr>
              <w:t>Obveznosti</w:t>
            </w:r>
            <w:proofErr w:type="spellEnd"/>
            <w:r w:rsidRPr="004B396E">
              <w:rPr>
                <w:rFonts w:ascii="Arial" w:hAnsi="Arial" w:cs="Arial"/>
                <w:lang w:val="it-IT"/>
              </w:rPr>
              <w:t xml:space="preserve"> </w:t>
            </w:r>
            <w:proofErr w:type="spellStart"/>
            <w:proofErr w:type="gramStart"/>
            <w:r w:rsidRPr="004B396E">
              <w:rPr>
                <w:rFonts w:ascii="Arial" w:hAnsi="Arial" w:cs="Arial"/>
                <w:lang w:val="it-IT"/>
              </w:rPr>
              <w:t>zbiralca</w:t>
            </w:r>
            <w:proofErr w:type="spellEnd"/>
            <w:r w:rsidRPr="004B396E">
              <w:rPr>
                <w:rFonts w:ascii="Arial" w:hAnsi="Arial" w:cs="Arial"/>
                <w:lang w:val="it-IT"/>
              </w:rPr>
              <w:t>« in</w:t>
            </w:r>
            <w:proofErr w:type="gramEnd"/>
            <w:r w:rsidRPr="004B396E">
              <w:rPr>
                <w:rFonts w:ascii="Arial" w:hAnsi="Arial" w:cs="Arial"/>
                <w:lang w:val="it-IT"/>
              </w:rPr>
              <w:t xml:space="preserve"> »VII. </w:t>
            </w:r>
            <w:proofErr w:type="spellStart"/>
            <w:r w:rsidRPr="004B396E">
              <w:rPr>
                <w:rFonts w:ascii="Arial" w:hAnsi="Arial" w:cs="Arial"/>
                <w:lang w:val="it-IT"/>
              </w:rPr>
              <w:t>Obveznosti</w:t>
            </w:r>
            <w:proofErr w:type="spellEnd"/>
            <w:r w:rsidRPr="004B396E">
              <w:rPr>
                <w:rFonts w:ascii="Arial" w:hAnsi="Arial" w:cs="Arial"/>
                <w:lang w:val="it-IT"/>
              </w:rPr>
              <w:t xml:space="preserve"> </w:t>
            </w:r>
            <w:proofErr w:type="spellStart"/>
            <w:r w:rsidRPr="004B396E">
              <w:rPr>
                <w:rFonts w:ascii="Arial" w:hAnsi="Arial" w:cs="Arial"/>
                <w:lang w:val="it-IT"/>
              </w:rPr>
              <w:t>izvajalca</w:t>
            </w:r>
            <w:proofErr w:type="spellEnd"/>
            <w:r w:rsidRPr="004B396E">
              <w:rPr>
                <w:rFonts w:ascii="Arial" w:hAnsi="Arial" w:cs="Arial"/>
                <w:lang w:val="it-IT"/>
              </w:rPr>
              <w:t xml:space="preserve"> </w:t>
            </w:r>
            <w:proofErr w:type="spellStart"/>
            <w:proofErr w:type="gramStart"/>
            <w:r w:rsidRPr="004B396E">
              <w:rPr>
                <w:rFonts w:ascii="Arial" w:hAnsi="Arial" w:cs="Arial"/>
                <w:lang w:val="it-IT"/>
              </w:rPr>
              <w:t>obdelave</w:t>
            </w:r>
            <w:proofErr w:type="spellEnd"/>
            <w:r w:rsidRPr="004B396E">
              <w:rPr>
                <w:rFonts w:ascii="Arial" w:hAnsi="Arial" w:cs="Arial"/>
                <w:lang w:val="it-IT"/>
              </w:rPr>
              <w:t>«</w:t>
            </w:r>
            <w:proofErr w:type="gramEnd"/>
            <w:r w:rsidRPr="004B396E">
              <w:rPr>
                <w:rFonts w:ascii="Arial" w:hAnsi="Arial" w:cs="Arial"/>
                <w:lang w:val="it-IT"/>
              </w:rPr>
              <w:t xml:space="preserve">) </w:t>
            </w:r>
            <w:proofErr w:type="spellStart"/>
            <w:r w:rsidRPr="004B396E">
              <w:rPr>
                <w:rFonts w:ascii="Arial" w:hAnsi="Arial" w:cs="Arial"/>
                <w:lang w:val="it-IT"/>
              </w:rPr>
              <w:t>določa</w:t>
            </w:r>
            <w:proofErr w:type="spellEnd"/>
            <w:r w:rsidRPr="004B396E">
              <w:rPr>
                <w:rFonts w:ascii="Arial" w:hAnsi="Arial" w:cs="Arial"/>
                <w:lang w:val="it-IT"/>
              </w:rPr>
              <w:t xml:space="preserve"> </w:t>
            </w:r>
            <w:proofErr w:type="spellStart"/>
            <w:r w:rsidRPr="004B396E">
              <w:rPr>
                <w:rFonts w:ascii="Arial" w:hAnsi="Arial" w:cs="Arial"/>
                <w:lang w:val="it-IT"/>
              </w:rPr>
              <w:t>pogoje</w:t>
            </w:r>
            <w:proofErr w:type="spellEnd"/>
            <w:r w:rsidRPr="004B396E">
              <w:rPr>
                <w:rFonts w:ascii="Arial" w:hAnsi="Arial" w:cs="Arial"/>
                <w:lang w:val="it-IT"/>
              </w:rPr>
              <w:t xml:space="preserve">, </w:t>
            </w:r>
            <w:proofErr w:type="spellStart"/>
            <w:r w:rsidRPr="004B396E">
              <w:rPr>
                <w:rFonts w:ascii="Arial" w:hAnsi="Arial" w:cs="Arial"/>
                <w:lang w:val="it-IT"/>
              </w:rPr>
              <w:t>ki</w:t>
            </w:r>
            <w:proofErr w:type="spellEnd"/>
            <w:r w:rsidRPr="004B396E">
              <w:rPr>
                <w:rFonts w:ascii="Arial" w:hAnsi="Arial" w:cs="Arial"/>
                <w:lang w:val="it-IT"/>
              </w:rPr>
              <w:t xml:space="preserve"> </w:t>
            </w:r>
            <w:proofErr w:type="spellStart"/>
            <w:r w:rsidRPr="004B396E">
              <w:rPr>
                <w:rFonts w:ascii="Arial" w:hAnsi="Arial" w:cs="Arial"/>
                <w:lang w:val="it-IT"/>
              </w:rPr>
              <w:t>jih</w:t>
            </w:r>
            <w:proofErr w:type="spellEnd"/>
            <w:r w:rsidRPr="004B396E">
              <w:rPr>
                <w:rFonts w:ascii="Arial" w:hAnsi="Arial" w:cs="Arial"/>
                <w:lang w:val="it-IT"/>
              </w:rPr>
              <w:t xml:space="preserve"> mora </w:t>
            </w:r>
            <w:proofErr w:type="spellStart"/>
            <w:r w:rsidRPr="004B396E">
              <w:rPr>
                <w:rFonts w:ascii="Arial" w:hAnsi="Arial" w:cs="Arial"/>
                <w:lang w:val="it-IT"/>
              </w:rPr>
              <w:t>izpolnjevati</w:t>
            </w:r>
            <w:proofErr w:type="spellEnd"/>
            <w:r w:rsidRPr="004B396E">
              <w:rPr>
                <w:rFonts w:ascii="Arial" w:hAnsi="Arial" w:cs="Arial"/>
                <w:lang w:val="it-IT"/>
              </w:rPr>
              <w:t xml:space="preserve"> </w:t>
            </w:r>
            <w:proofErr w:type="spellStart"/>
            <w:r w:rsidRPr="004B396E">
              <w:rPr>
                <w:rFonts w:ascii="Arial" w:hAnsi="Arial" w:cs="Arial"/>
                <w:lang w:val="it-IT"/>
              </w:rPr>
              <w:t>zbiralec</w:t>
            </w:r>
            <w:proofErr w:type="spellEnd"/>
            <w:r w:rsidRPr="004B396E">
              <w:rPr>
                <w:rFonts w:ascii="Arial" w:hAnsi="Arial" w:cs="Arial"/>
                <w:lang w:val="it-IT"/>
              </w:rPr>
              <w:t>/</w:t>
            </w:r>
            <w:proofErr w:type="spellStart"/>
            <w:r w:rsidRPr="004B396E">
              <w:rPr>
                <w:rFonts w:ascii="Arial" w:hAnsi="Arial" w:cs="Arial"/>
                <w:lang w:val="it-IT"/>
              </w:rPr>
              <w:t>predelovalec</w:t>
            </w:r>
            <w:proofErr w:type="spellEnd"/>
            <w:r w:rsidRPr="004B396E">
              <w:rPr>
                <w:rFonts w:ascii="Arial" w:hAnsi="Arial" w:cs="Arial"/>
                <w:lang w:val="it-IT"/>
              </w:rPr>
              <w:t xml:space="preserve"> </w:t>
            </w:r>
            <w:proofErr w:type="spellStart"/>
            <w:r w:rsidRPr="004B396E">
              <w:rPr>
                <w:rFonts w:ascii="Arial" w:hAnsi="Arial" w:cs="Arial"/>
                <w:lang w:val="it-IT"/>
              </w:rPr>
              <w:t>odpadkov</w:t>
            </w:r>
            <w:proofErr w:type="spellEnd"/>
            <w:r w:rsidRPr="004B396E">
              <w:rPr>
                <w:rFonts w:ascii="Arial" w:hAnsi="Arial" w:cs="Arial"/>
                <w:lang w:val="it-IT"/>
              </w:rPr>
              <w:t xml:space="preserve">. </w:t>
            </w:r>
            <w:proofErr w:type="spellStart"/>
            <w:r w:rsidRPr="004B396E">
              <w:rPr>
                <w:rFonts w:ascii="Arial" w:hAnsi="Arial" w:cs="Arial"/>
                <w:lang w:val="it-IT"/>
              </w:rPr>
              <w:t>Med</w:t>
            </w:r>
            <w:proofErr w:type="spellEnd"/>
            <w:r w:rsidRPr="004B396E">
              <w:rPr>
                <w:rFonts w:ascii="Arial" w:hAnsi="Arial" w:cs="Arial"/>
                <w:lang w:val="it-IT"/>
              </w:rPr>
              <w:t xml:space="preserve"> </w:t>
            </w:r>
            <w:proofErr w:type="spellStart"/>
            <w:r w:rsidRPr="004B396E">
              <w:rPr>
                <w:rFonts w:ascii="Arial" w:hAnsi="Arial" w:cs="Arial"/>
                <w:lang w:val="it-IT"/>
              </w:rPr>
              <w:t>drugim</w:t>
            </w:r>
            <w:proofErr w:type="spellEnd"/>
            <w:r w:rsidRPr="004B396E">
              <w:rPr>
                <w:rFonts w:ascii="Arial" w:hAnsi="Arial" w:cs="Arial"/>
                <w:lang w:val="it-IT"/>
              </w:rPr>
              <w:t xml:space="preserve"> v </w:t>
            </w:r>
            <w:proofErr w:type="spellStart"/>
            <w:r w:rsidRPr="004B396E">
              <w:rPr>
                <w:rFonts w:ascii="Arial" w:hAnsi="Arial" w:cs="Arial"/>
                <w:lang w:val="it-IT"/>
              </w:rPr>
              <w:t>prvem</w:t>
            </w:r>
            <w:proofErr w:type="spellEnd"/>
            <w:r w:rsidRPr="004B396E">
              <w:rPr>
                <w:rFonts w:ascii="Arial" w:hAnsi="Arial" w:cs="Arial"/>
                <w:lang w:val="it-IT"/>
              </w:rPr>
              <w:t xml:space="preserve"> </w:t>
            </w:r>
            <w:proofErr w:type="spellStart"/>
            <w:r w:rsidRPr="004B396E">
              <w:rPr>
                <w:rFonts w:ascii="Arial" w:hAnsi="Arial" w:cs="Arial"/>
                <w:lang w:val="it-IT"/>
              </w:rPr>
              <w:t>odstavku</w:t>
            </w:r>
            <w:proofErr w:type="spellEnd"/>
            <w:r w:rsidRPr="004B396E">
              <w:rPr>
                <w:rFonts w:ascii="Arial" w:hAnsi="Arial" w:cs="Arial"/>
                <w:lang w:val="it-IT"/>
              </w:rPr>
              <w:t xml:space="preserve"> 30. </w:t>
            </w:r>
            <w:proofErr w:type="spellStart"/>
            <w:r w:rsidRPr="004B396E">
              <w:rPr>
                <w:rFonts w:ascii="Arial" w:hAnsi="Arial" w:cs="Arial"/>
                <w:lang w:val="it-IT"/>
              </w:rPr>
              <w:t>Člena</w:t>
            </w:r>
            <w:proofErr w:type="spellEnd"/>
            <w:r w:rsidRPr="004B396E">
              <w:rPr>
                <w:rFonts w:ascii="Arial" w:hAnsi="Arial" w:cs="Arial"/>
                <w:lang w:val="it-IT"/>
              </w:rPr>
              <w:t xml:space="preserve"> </w:t>
            </w:r>
            <w:proofErr w:type="spellStart"/>
            <w:r w:rsidRPr="004B396E">
              <w:rPr>
                <w:rFonts w:ascii="Arial" w:hAnsi="Arial" w:cs="Arial"/>
                <w:lang w:val="it-IT"/>
              </w:rPr>
              <w:t>oziroma</w:t>
            </w:r>
            <w:proofErr w:type="spellEnd"/>
            <w:r w:rsidRPr="004B396E">
              <w:rPr>
                <w:rFonts w:ascii="Arial" w:hAnsi="Arial" w:cs="Arial"/>
                <w:lang w:val="it-IT"/>
              </w:rPr>
              <w:t xml:space="preserve"> v </w:t>
            </w:r>
            <w:proofErr w:type="spellStart"/>
            <w:r w:rsidRPr="004B396E">
              <w:rPr>
                <w:rFonts w:ascii="Arial" w:hAnsi="Arial" w:cs="Arial"/>
                <w:lang w:val="it-IT"/>
              </w:rPr>
              <w:t>drugem</w:t>
            </w:r>
            <w:proofErr w:type="spellEnd"/>
            <w:r w:rsidRPr="004B396E">
              <w:rPr>
                <w:rFonts w:ascii="Arial" w:hAnsi="Arial" w:cs="Arial"/>
                <w:lang w:val="it-IT"/>
              </w:rPr>
              <w:t xml:space="preserve"> </w:t>
            </w:r>
            <w:proofErr w:type="spellStart"/>
            <w:r w:rsidRPr="004B396E">
              <w:rPr>
                <w:rFonts w:ascii="Arial" w:hAnsi="Arial" w:cs="Arial"/>
                <w:lang w:val="it-IT"/>
              </w:rPr>
              <w:t>odstavku</w:t>
            </w:r>
            <w:proofErr w:type="spellEnd"/>
            <w:r w:rsidRPr="004B396E">
              <w:rPr>
                <w:rFonts w:ascii="Arial" w:hAnsi="Arial" w:cs="Arial"/>
                <w:lang w:val="it-IT"/>
              </w:rPr>
              <w:t xml:space="preserve"> 38. </w:t>
            </w:r>
            <w:proofErr w:type="spellStart"/>
            <w:r w:rsidRPr="004B396E">
              <w:rPr>
                <w:rFonts w:ascii="Arial" w:hAnsi="Arial" w:cs="Arial"/>
                <w:lang w:val="it-IT"/>
              </w:rPr>
              <w:lastRenderedPageBreak/>
              <w:t>Člena</w:t>
            </w:r>
            <w:proofErr w:type="spellEnd"/>
            <w:r w:rsidRPr="004B396E">
              <w:rPr>
                <w:rFonts w:ascii="Arial" w:hAnsi="Arial" w:cs="Arial"/>
                <w:lang w:val="it-IT"/>
              </w:rPr>
              <w:t xml:space="preserve"> </w:t>
            </w:r>
            <w:proofErr w:type="spellStart"/>
            <w:r w:rsidRPr="004B396E">
              <w:rPr>
                <w:rFonts w:ascii="Arial" w:hAnsi="Arial" w:cs="Arial"/>
                <w:lang w:val="it-IT"/>
              </w:rPr>
              <w:t>določa</w:t>
            </w:r>
            <w:proofErr w:type="spellEnd"/>
            <w:r w:rsidRPr="004B396E">
              <w:rPr>
                <w:rFonts w:ascii="Arial" w:hAnsi="Arial" w:cs="Arial"/>
                <w:lang w:val="it-IT"/>
              </w:rPr>
              <w:t xml:space="preserve">, da mora </w:t>
            </w:r>
            <w:proofErr w:type="spellStart"/>
            <w:r w:rsidRPr="004B396E">
              <w:rPr>
                <w:rFonts w:ascii="Arial" w:hAnsi="Arial" w:cs="Arial"/>
                <w:lang w:val="it-IT"/>
              </w:rPr>
              <w:t>zbiralec</w:t>
            </w:r>
            <w:proofErr w:type="spellEnd"/>
            <w:r w:rsidRPr="004B396E">
              <w:rPr>
                <w:rFonts w:ascii="Arial" w:hAnsi="Arial" w:cs="Arial"/>
                <w:lang w:val="it-IT"/>
              </w:rPr>
              <w:t>/</w:t>
            </w:r>
            <w:proofErr w:type="spellStart"/>
            <w:r w:rsidRPr="004B396E">
              <w:rPr>
                <w:rFonts w:ascii="Arial" w:hAnsi="Arial" w:cs="Arial"/>
                <w:lang w:val="it-IT"/>
              </w:rPr>
              <w:t>obdelovalec</w:t>
            </w:r>
            <w:proofErr w:type="spellEnd"/>
            <w:r w:rsidRPr="004B396E">
              <w:rPr>
                <w:rFonts w:ascii="Arial" w:hAnsi="Arial" w:cs="Arial"/>
                <w:lang w:val="it-IT"/>
              </w:rPr>
              <w:t xml:space="preserve"> </w:t>
            </w:r>
            <w:proofErr w:type="spellStart"/>
            <w:r w:rsidRPr="004B396E">
              <w:rPr>
                <w:rFonts w:ascii="Arial" w:hAnsi="Arial" w:cs="Arial"/>
                <w:lang w:val="it-IT"/>
              </w:rPr>
              <w:t>izpolnjevati</w:t>
            </w:r>
            <w:proofErr w:type="spellEnd"/>
            <w:r w:rsidRPr="004B396E">
              <w:rPr>
                <w:rFonts w:ascii="Arial" w:hAnsi="Arial" w:cs="Arial"/>
                <w:lang w:val="it-IT"/>
              </w:rPr>
              <w:t xml:space="preserve"> </w:t>
            </w:r>
            <w:proofErr w:type="spellStart"/>
            <w:r w:rsidRPr="004B396E">
              <w:rPr>
                <w:rFonts w:ascii="Arial" w:hAnsi="Arial" w:cs="Arial"/>
                <w:lang w:val="it-IT"/>
              </w:rPr>
              <w:t>tudi</w:t>
            </w:r>
            <w:proofErr w:type="spellEnd"/>
            <w:r w:rsidRPr="004B396E">
              <w:rPr>
                <w:rFonts w:ascii="Arial" w:hAnsi="Arial" w:cs="Arial"/>
                <w:lang w:val="it-IT"/>
              </w:rPr>
              <w:t xml:space="preserve"> </w:t>
            </w:r>
            <w:proofErr w:type="spellStart"/>
            <w:r w:rsidRPr="004B396E">
              <w:rPr>
                <w:rFonts w:ascii="Arial" w:hAnsi="Arial" w:cs="Arial"/>
                <w:lang w:val="it-IT"/>
              </w:rPr>
              <w:t>sledeči</w:t>
            </w:r>
            <w:proofErr w:type="spellEnd"/>
            <w:r w:rsidRPr="004B396E">
              <w:rPr>
                <w:rFonts w:ascii="Arial" w:hAnsi="Arial" w:cs="Arial"/>
                <w:lang w:val="it-IT"/>
              </w:rPr>
              <w:t xml:space="preserve"> </w:t>
            </w:r>
            <w:proofErr w:type="spellStart"/>
            <w:r w:rsidRPr="004B396E">
              <w:rPr>
                <w:rFonts w:ascii="Arial" w:hAnsi="Arial" w:cs="Arial"/>
                <w:lang w:val="it-IT"/>
              </w:rPr>
              <w:t>pogoj</w:t>
            </w:r>
            <w:proofErr w:type="spellEnd"/>
            <w:r w:rsidRPr="004B396E">
              <w:rPr>
                <w:rFonts w:ascii="Arial" w:hAnsi="Arial" w:cs="Arial"/>
                <w:lang w:val="it-IT"/>
              </w:rPr>
              <w:t xml:space="preserve">: </w:t>
            </w:r>
          </w:p>
          <w:p w14:paraId="787ABF18" w14:textId="002A4E46" w:rsidR="001E38CB" w:rsidRPr="004B396E" w:rsidRDefault="001E38CB" w:rsidP="001E38CB">
            <w:pPr>
              <w:snapToGrid w:val="0"/>
              <w:spacing w:after="0"/>
              <w:rPr>
                <w:rFonts w:ascii="Arial" w:eastAsia="Arial" w:hAnsi="Arial" w:cs="Arial"/>
              </w:rPr>
            </w:pPr>
            <w:r w:rsidRPr="004B396E">
              <w:rPr>
                <w:rFonts w:ascii="Arial" w:eastAsia="Arial" w:hAnsi="Arial" w:cs="Arial"/>
              </w:rPr>
              <w:t xml:space="preserve">» 2. vlagatelj ima v upravljanju enega ali več zbirnih centrov, </w:t>
            </w:r>
            <w:r w:rsidRPr="004B396E">
              <w:rPr>
                <w:rFonts w:ascii="Arial" w:eastAsia="Arial" w:hAnsi="Arial" w:cs="Arial"/>
                <w:b/>
                <w:bCs/>
              </w:rPr>
              <w:t>ki jih ima vlagatelj tudi v lasti, vključno z njihovim zemljiščem,</w:t>
            </w:r>
            <w:r w:rsidRPr="004B396E">
              <w:rPr>
                <w:rFonts w:ascii="Arial" w:eastAsia="Arial" w:hAnsi="Arial" w:cs="Arial"/>
              </w:rPr>
              <w:t xml:space="preserve"> razen če je tudi izvajalec obvezne gospodarske javne službe zbiranja določenih vrst odpadkov« oziroma </w:t>
            </w:r>
          </w:p>
          <w:p w14:paraId="1299D931" w14:textId="2F6C4769" w:rsidR="001E38CB" w:rsidRPr="004B396E" w:rsidRDefault="001E38CB" w:rsidP="001E38CB">
            <w:pPr>
              <w:snapToGrid w:val="0"/>
              <w:spacing w:after="0"/>
              <w:rPr>
                <w:rFonts w:ascii="Arial" w:eastAsia="Arial" w:hAnsi="Arial" w:cs="Arial"/>
                <w:b/>
                <w:bCs/>
              </w:rPr>
            </w:pPr>
            <w:r w:rsidRPr="004B396E">
              <w:rPr>
                <w:rFonts w:ascii="Arial" w:eastAsia="Arial" w:hAnsi="Arial" w:cs="Arial"/>
              </w:rPr>
              <w:t xml:space="preserve">»3. vlagatelj je </w:t>
            </w:r>
            <w:r w:rsidRPr="004B396E">
              <w:rPr>
                <w:rFonts w:ascii="Arial" w:eastAsia="Arial" w:hAnsi="Arial" w:cs="Arial"/>
                <w:b/>
                <w:bCs/>
              </w:rPr>
              <w:t>lastnik naprave, objekta, v katerem je naprava, zemljišča objekta z napravo, sredstev za prevzem odpadkov,</w:t>
            </w:r>
            <w:r w:rsidRPr="004B396E">
              <w:rPr>
                <w:rFonts w:ascii="Arial" w:eastAsia="Arial" w:hAnsi="Arial" w:cs="Arial"/>
              </w:rPr>
              <w:t xml:space="preserve"> če sam prevzema odpadke pri njihovih imetnikih, in drugih premičnin, potrebnih za izvajanje dejavnosti obdelave odpadkov, ali </w:t>
            </w:r>
          </w:p>
          <w:p w14:paraId="163D6983" w14:textId="58BCAE3C" w:rsidR="001E38CB" w:rsidRPr="004B396E" w:rsidRDefault="001E38CB" w:rsidP="001E38CB">
            <w:pPr>
              <w:snapToGrid w:val="0"/>
              <w:spacing w:after="0"/>
              <w:rPr>
                <w:rFonts w:ascii="Arial" w:eastAsia="Arial" w:hAnsi="Arial" w:cs="Arial"/>
              </w:rPr>
            </w:pPr>
            <w:r w:rsidRPr="004B396E">
              <w:rPr>
                <w:rFonts w:ascii="Arial" w:eastAsia="Arial" w:hAnsi="Arial" w:cs="Arial"/>
              </w:rPr>
              <w:t xml:space="preserve">bo, če bo objekt z napravo šele gradil, </w:t>
            </w:r>
            <w:r w:rsidRPr="004B396E">
              <w:rPr>
                <w:rFonts w:ascii="Arial" w:eastAsia="Arial" w:hAnsi="Arial" w:cs="Arial"/>
                <w:u w:val="single"/>
              </w:rPr>
              <w:t>razen če je tudi izvajalec javne službe izvajanja obdelave določenih vrst komunalnih odpadkov</w:t>
            </w:r>
            <w:r w:rsidRPr="004B396E">
              <w:rPr>
                <w:rFonts w:ascii="Arial" w:eastAsia="Arial" w:hAnsi="Arial" w:cs="Arial"/>
              </w:rPr>
              <w:t xml:space="preserve">« </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D919D7" w14:textId="17119A58" w:rsidR="001E38CB" w:rsidRPr="004B396E" w:rsidRDefault="001E38CB" w:rsidP="001E38CB">
            <w:pPr>
              <w:snapToGrid w:val="0"/>
              <w:spacing w:after="0"/>
              <w:rPr>
                <w:rFonts w:ascii="Arial" w:eastAsia="Arial" w:hAnsi="Arial" w:cs="Arial"/>
              </w:rPr>
            </w:pPr>
            <w:r w:rsidRPr="004B396E">
              <w:rPr>
                <w:rFonts w:ascii="Arial" w:eastAsia="Arial" w:hAnsi="Arial" w:cs="Arial"/>
              </w:rPr>
              <w:lastRenderedPageBreak/>
              <w:t xml:space="preserve">Ta pogoj zbiralce/obdelovalce odpadkov, ki niso izvajalci obvezne gospodarske javne službe zbiranja določenih vrst odpadkov, (v nadaljevanju: zbiralci/obdelovalci) postavlja v povsem neenakopraven in nekonkurenčen položaj v primerjavi z podjetji, ki so/bodo izvajalci obvezne občinske javne službe zbiranja/obdelave določenih vrst odpadkov (v nadaljevanju: zbiralci/obdelovalci IJS), saj njim ni potrebno imeti v lasti zbirnega centra, vključno z zemljiščem, na katerem se nahaja zbirni center. Dejstvo je, da zbiralci/obdelovalci IJS izvajajo </w:t>
            </w:r>
          </w:p>
          <w:p w14:paraId="3A104943" w14:textId="31A3BBEA" w:rsidR="001E38CB" w:rsidRPr="004B396E" w:rsidRDefault="001E38CB" w:rsidP="001E38CB">
            <w:pPr>
              <w:snapToGrid w:val="0"/>
              <w:spacing w:after="0"/>
              <w:rPr>
                <w:rFonts w:ascii="Arial" w:eastAsia="Arial" w:hAnsi="Arial" w:cs="Arial"/>
              </w:rPr>
            </w:pPr>
            <w:r w:rsidRPr="004B396E">
              <w:rPr>
                <w:rFonts w:ascii="Arial" w:eastAsia="Arial" w:hAnsi="Arial" w:cs="Arial"/>
              </w:rPr>
              <w:lastRenderedPageBreak/>
              <w:t xml:space="preserve">tudi pridobitno – storitveno dejavnost zbiranja/obdelave odpadkov – zbirajo/obdelujejo tudi odpadke, ki niso predmet izvajanja obvezne gospodarske javne službe zbiranja/obdelave. </w:t>
            </w:r>
          </w:p>
          <w:p w14:paraId="694759C6" w14:textId="2C800177" w:rsidR="001E38CB" w:rsidRPr="004B396E" w:rsidRDefault="001E38CB" w:rsidP="001E38CB">
            <w:pPr>
              <w:snapToGrid w:val="0"/>
              <w:spacing w:after="0"/>
              <w:rPr>
                <w:rFonts w:ascii="Arial" w:eastAsia="Arial" w:hAnsi="Arial" w:cs="Arial"/>
              </w:rPr>
            </w:pPr>
            <w:r w:rsidRPr="004B396E">
              <w:rPr>
                <w:rFonts w:ascii="Arial" w:eastAsia="Arial" w:hAnsi="Arial" w:cs="Arial"/>
              </w:rPr>
              <w:t xml:space="preserve">Njihove cene ponujenih storitev so lahko zato bistveno nižje, saj jim ni treba razpolagati z zbirnim centrom in zemljiškem, ki je v njihovi lasti, zato so v veliki konkurenčni prednosti. </w:t>
            </w:r>
          </w:p>
          <w:p w14:paraId="57604B9D" w14:textId="77777777" w:rsidR="001E38CB" w:rsidRPr="004B396E" w:rsidRDefault="001E38CB" w:rsidP="001E38CB">
            <w:pPr>
              <w:snapToGrid w:val="0"/>
              <w:spacing w:after="0"/>
              <w:rPr>
                <w:rFonts w:ascii="Arial" w:eastAsia="Arial" w:hAnsi="Arial" w:cs="Arial"/>
              </w:rPr>
            </w:pPr>
            <w:r w:rsidRPr="004B396E">
              <w:rPr>
                <w:rFonts w:ascii="Arial" w:eastAsia="Arial" w:hAnsi="Arial" w:cs="Arial"/>
              </w:rPr>
              <w:t xml:space="preserve">Biti lastnik naprave/zbirnega centra in zemljišča je za obstoječe zbiralce/obdelovalce lahko poseganje že pridobljene pravice – veljavno potrdilo oziroma okoljevarstveno dovoljenje. Tak predlog predstavlja tudi poseg v že pridobljene pravice zbiralcev/obdelovalcev odpadkov. To pa posledično pomeni kršitev načela retroaktivnosti iz 155. člen Ustave RS ter poseg v pravico do zasebne lastnine iz 33. člena Ustave RS in svobodne gospodarske pobude iz 74. člena Ustave RS. </w:t>
            </w:r>
          </w:p>
          <w:p w14:paraId="4D058C6C" w14:textId="2F7CFEF3" w:rsidR="001E38CB" w:rsidRPr="004B396E" w:rsidRDefault="001E38CB" w:rsidP="001E38CB">
            <w:pPr>
              <w:snapToGrid w:val="0"/>
              <w:spacing w:after="0"/>
              <w:rPr>
                <w:rFonts w:ascii="Arial" w:eastAsia="Arial" w:hAnsi="Arial" w:cs="Arial"/>
              </w:rPr>
            </w:pP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E8F029" w14:textId="05D51F59" w:rsidR="001E38CB" w:rsidRPr="004B396E" w:rsidRDefault="001E38CB" w:rsidP="001E38CB">
            <w:pPr>
              <w:snapToGrid w:val="0"/>
              <w:spacing w:after="0"/>
              <w:rPr>
                <w:rFonts w:ascii="Arial" w:eastAsia="Arial" w:hAnsi="Arial" w:cs="Arial"/>
              </w:rPr>
            </w:pPr>
            <w:r w:rsidRPr="004B396E">
              <w:rPr>
                <w:rFonts w:ascii="Arial" w:eastAsia="Arial" w:hAnsi="Arial" w:cs="Arial"/>
              </w:rPr>
              <w:lastRenderedPageBreak/>
              <w:t>DINOS</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142B9" w14:textId="77777777" w:rsidR="00102667" w:rsidRPr="004B396E" w:rsidRDefault="00102667" w:rsidP="001E38CB">
            <w:pPr>
              <w:snapToGrid w:val="0"/>
              <w:spacing w:after="0"/>
              <w:rPr>
                <w:rFonts w:ascii="Arial" w:eastAsia="Arial" w:hAnsi="Arial" w:cs="Arial"/>
              </w:rPr>
            </w:pPr>
            <w:r w:rsidRPr="004B396E">
              <w:rPr>
                <w:rFonts w:ascii="Arial" w:eastAsia="Arial" w:hAnsi="Arial" w:cs="Arial"/>
              </w:rPr>
              <w:t>NE.</w:t>
            </w:r>
          </w:p>
          <w:p w14:paraId="7B2DD2FA" w14:textId="59545016" w:rsidR="001E38CB" w:rsidRPr="004B396E" w:rsidRDefault="001E38CB" w:rsidP="001E38CB">
            <w:pPr>
              <w:snapToGrid w:val="0"/>
              <w:spacing w:after="0"/>
              <w:rPr>
                <w:rFonts w:ascii="Arial" w:eastAsia="Arial" w:hAnsi="Arial" w:cs="Arial"/>
              </w:rPr>
            </w:pPr>
            <w:r w:rsidRPr="004B396E">
              <w:rPr>
                <w:rFonts w:ascii="Arial" w:eastAsia="Arial" w:hAnsi="Arial" w:cs="Arial"/>
              </w:rPr>
              <w:t>ZVO-2 za obstoječe zbiralce in obdelovalce določa 5-letno prehodno obdobje, razen za tiste, ki ravnajo z odpadnim blatom iz komunalnih čistilnih naprav – za te je prehodno obdobje 1 leto.</w:t>
            </w:r>
          </w:p>
        </w:tc>
      </w:tr>
      <w:tr w:rsidR="004B396E" w:rsidRPr="004B396E" w14:paraId="165DB38D" w14:textId="04907674" w:rsidTr="009F5BE7">
        <w:tc>
          <w:tcPr>
            <w:tcW w:w="300" w:type="pct"/>
            <w:tcBorders>
              <w:top w:val="single" w:sz="4" w:space="0" w:color="000000" w:themeColor="text1"/>
              <w:left w:val="single" w:sz="4" w:space="0" w:color="000000" w:themeColor="text1"/>
              <w:bottom w:val="single" w:sz="4" w:space="0" w:color="000000" w:themeColor="text1"/>
            </w:tcBorders>
            <w:shd w:val="clear" w:color="auto" w:fill="auto"/>
          </w:tcPr>
          <w:p w14:paraId="415E7DAB" w14:textId="6F4E1316" w:rsidR="001E38CB" w:rsidRPr="004B396E" w:rsidRDefault="001E38CB" w:rsidP="001E38CB">
            <w:pPr>
              <w:spacing w:after="0"/>
              <w:rPr>
                <w:rFonts w:ascii="Arial" w:eastAsia="Arial" w:hAnsi="Arial" w:cs="Arial"/>
              </w:rPr>
            </w:pPr>
            <w:r w:rsidRPr="004B396E">
              <w:rPr>
                <w:rFonts w:ascii="Arial" w:eastAsia="Arial" w:hAnsi="Arial" w:cs="Arial"/>
              </w:rPr>
              <w:t>30</w:t>
            </w:r>
          </w:p>
        </w:tc>
        <w:tc>
          <w:tcPr>
            <w:tcW w:w="950" w:type="pct"/>
            <w:tcBorders>
              <w:top w:val="single" w:sz="4" w:space="0" w:color="000000" w:themeColor="text1"/>
              <w:left w:val="single" w:sz="4" w:space="0" w:color="000000" w:themeColor="text1"/>
              <w:bottom w:val="single" w:sz="4" w:space="0" w:color="000000" w:themeColor="text1"/>
            </w:tcBorders>
            <w:shd w:val="clear" w:color="auto" w:fill="auto"/>
          </w:tcPr>
          <w:p w14:paraId="3F187E27" w14:textId="77777777" w:rsidR="001E38CB" w:rsidRPr="004B396E" w:rsidRDefault="001E38CB" w:rsidP="001E38CB">
            <w:pPr>
              <w:snapToGrid w:val="0"/>
              <w:spacing w:after="0"/>
              <w:rPr>
                <w:rFonts w:ascii="Arial" w:eastAsia="Arial" w:hAnsi="Arial" w:cs="Arial"/>
              </w:rPr>
            </w:pPr>
            <w:r w:rsidRPr="004B396E">
              <w:rPr>
                <w:rFonts w:ascii="Arial" w:eastAsia="Arial" w:hAnsi="Arial" w:cs="Arial"/>
              </w:rPr>
              <w:t>Predlagamo razmislek o tem, da je »odločba o dovolitvi opravljanja priglašene dejavnosti« lahko tudi negativna oziroma zavrnilna.</w:t>
            </w:r>
          </w:p>
          <w:p w14:paraId="29AC6AD2" w14:textId="77777777" w:rsidR="001E38CB" w:rsidRPr="004B396E" w:rsidRDefault="001E38CB" w:rsidP="001E38CB">
            <w:pPr>
              <w:snapToGrid w:val="0"/>
              <w:spacing w:after="0"/>
              <w:rPr>
                <w:rFonts w:ascii="Arial" w:eastAsia="Arial" w:hAnsi="Arial" w:cs="Arial"/>
              </w:rPr>
            </w:pPr>
          </w:p>
          <w:p w14:paraId="568ACD29" w14:textId="77777777" w:rsidR="001E38CB" w:rsidRPr="004B396E" w:rsidRDefault="001E38CB" w:rsidP="001E38CB">
            <w:pPr>
              <w:snapToGrid w:val="0"/>
              <w:spacing w:after="0"/>
              <w:rPr>
                <w:rFonts w:ascii="Arial" w:eastAsia="Arial" w:hAnsi="Arial" w:cs="Arial"/>
              </w:rPr>
            </w:pPr>
            <w:r w:rsidRPr="004B396E">
              <w:rPr>
                <w:rFonts w:ascii="Arial" w:eastAsia="Arial" w:hAnsi="Arial" w:cs="Arial"/>
              </w:rPr>
              <w:t>Predlagamo, da se besedna zveza »</w:t>
            </w:r>
            <w:r w:rsidRPr="004B396E">
              <w:rPr>
                <w:rFonts w:ascii="Arial" w:eastAsia="Arial" w:hAnsi="Arial" w:cs="Arial"/>
                <w:i/>
                <w:iCs/>
              </w:rPr>
              <w:t>izdaja odločbe na zahtevo</w:t>
            </w:r>
            <w:r w:rsidRPr="004B396E">
              <w:rPr>
                <w:rFonts w:ascii="Arial" w:eastAsia="Arial" w:hAnsi="Arial" w:cs="Arial"/>
              </w:rPr>
              <w:t>« nadomesti z naslednjo besedno zvezo »</w:t>
            </w:r>
            <w:r w:rsidRPr="004B396E">
              <w:rPr>
                <w:rFonts w:ascii="Arial" w:eastAsia="Arial" w:hAnsi="Arial" w:cs="Arial"/>
                <w:i/>
                <w:iCs/>
              </w:rPr>
              <w:t>vlogo stranke</w:t>
            </w:r>
            <w:r w:rsidRPr="004B396E">
              <w:rPr>
                <w:rFonts w:ascii="Arial" w:eastAsia="Arial" w:hAnsi="Arial" w:cs="Arial"/>
              </w:rPr>
              <w:t>«. S tem bi se v nadaljevanju tudi poenotili uporabljeni izrazi, saj se v četrtem odstavku namesto »</w:t>
            </w:r>
            <w:r w:rsidRPr="004B396E">
              <w:rPr>
                <w:rFonts w:ascii="Arial" w:eastAsia="Arial" w:hAnsi="Arial" w:cs="Arial"/>
                <w:i/>
                <w:iCs/>
              </w:rPr>
              <w:t>zahteve</w:t>
            </w:r>
            <w:r w:rsidRPr="004B396E">
              <w:rPr>
                <w:rFonts w:ascii="Arial" w:eastAsia="Arial" w:hAnsi="Arial" w:cs="Arial"/>
              </w:rPr>
              <w:t>« že uporabi izraz »</w:t>
            </w:r>
            <w:r w:rsidRPr="004B396E">
              <w:rPr>
                <w:rFonts w:ascii="Arial" w:eastAsia="Arial" w:hAnsi="Arial" w:cs="Arial"/>
                <w:i/>
                <w:iCs/>
              </w:rPr>
              <w:t>vloga</w:t>
            </w:r>
            <w:r w:rsidRPr="004B396E">
              <w:rPr>
                <w:rFonts w:ascii="Arial" w:eastAsia="Arial" w:hAnsi="Arial" w:cs="Arial"/>
              </w:rPr>
              <w:t>«.</w:t>
            </w:r>
          </w:p>
          <w:p w14:paraId="25ED73B0" w14:textId="77777777" w:rsidR="001E38CB" w:rsidRPr="004B396E" w:rsidRDefault="001E38CB" w:rsidP="001E38CB">
            <w:pPr>
              <w:snapToGrid w:val="0"/>
              <w:spacing w:after="0"/>
              <w:rPr>
                <w:rFonts w:ascii="Arial" w:eastAsia="Arial" w:hAnsi="Arial" w:cs="Arial"/>
              </w:rPr>
            </w:pPr>
          </w:p>
          <w:p w14:paraId="217BFFF4" w14:textId="77777777" w:rsidR="001E38CB" w:rsidRPr="004B396E" w:rsidRDefault="001E38CB" w:rsidP="001E38CB">
            <w:pPr>
              <w:snapToGrid w:val="0"/>
              <w:spacing w:after="0"/>
              <w:rPr>
                <w:rFonts w:ascii="Arial" w:eastAsia="Arial" w:hAnsi="Arial" w:cs="Arial"/>
              </w:rPr>
            </w:pPr>
            <w:r w:rsidRPr="004B396E">
              <w:rPr>
                <w:rFonts w:ascii="Arial" w:eastAsia="Arial" w:hAnsi="Arial" w:cs="Arial"/>
              </w:rPr>
              <w:t>Besedna zveza »</w:t>
            </w:r>
            <w:r w:rsidRPr="004B396E">
              <w:rPr>
                <w:rFonts w:ascii="Arial" w:eastAsia="Arial" w:hAnsi="Arial" w:cs="Arial"/>
                <w:i/>
                <w:iCs/>
              </w:rPr>
              <w:t>pridobljena odločba</w:t>
            </w:r>
            <w:r w:rsidRPr="004B396E">
              <w:rPr>
                <w:rFonts w:ascii="Arial" w:eastAsia="Arial" w:hAnsi="Arial" w:cs="Arial"/>
              </w:rPr>
              <w:t>« naj se nadomesti z besedno zvezo »</w:t>
            </w:r>
            <w:r w:rsidRPr="004B396E">
              <w:rPr>
                <w:rFonts w:ascii="Arial" w:eastAsia="Arial" w:hAnsi="Arial" w:cs="Arial"/>
                <w:i/>
                <w:iCs/>
              </w:rPr>
              <w:t>izdano dovoljenje</w:t>
            </w:r>
            <w:r w:rsidRPr="004B396E">
              <w:rPr>
                <w:rFonts w:ascii="Arial" w:eastAsia="Arial" w:hAnsi="Arial" w:cs="Arial"/>
              </w:rPr>
              <w:t>« oziroma »</w:t>
            </w:r>
            <w:r w:rsidRPr="004B396E">
              <w:rPr>
                <w:rFonts w:ascii="Arial" w:eastAsia="Arial" w:hAnsi="Arial" w:cs="Arial"/>
                <w:i/>
                <w:iCs/>
              </w:rPr>
              <w:t>izdana odločba</w:t>
            </w:r>
            <w:r w:rsidRPr="004B396E">
              <w:rPr>
                <w:rFonts w:ascii="Arial" w:eastAsia="Arial" w:hAnsi="Arial" w:cs="Arial"/>
              </w:rPr>
              <w:t>«, ki je lahko, kot smo uvodoma že opozorili, tudi negativna. Podobno velja tudi za določbi 46. in 53. člena predloga uredbe.</w:t>
            </w:r>
          </w:p>
          <w:p w14:paraId="2D170564" w14:textId="77777777" w:rsidR="001E38CB" w:rsidRPr="004B396E" w:rsidRDefault="001E38CB" w:rsidP="001E38CB">
            <w:pPr>
              <w:snapToGrid w:val="0"/>
              <w:spacing w:after="0"/>
              <w:rPr>
                <w:rFonts w:ascii="Arial" w:eastAsia="Arial" w:hAnsi="Arial" w:cs="Arial"/>
              </w:rPr>
            </w:pPr>
          </w:p>
          <w:p w14:paraId="67368752" w14:textId="77777777" w:rsidR="001E38CB" w:rsidRPr="004B396E" w:rsidRDefault="001E38CB" w:rsidP="001E38CB">
            <w:pPr>
              <w:snapToGrid w:val="0"/>
              <w:spacing w:after="0"/>
              <w:rPr>
                <w:rFonts w:ascii="Arial" w:eastAsia="Arial" w:hAnsi="Arial" w:cs="Arial"/>
              </w:rPr>
            </w:pPr>
            <w:r w:rsidRPr="004B396E">
              <w:rPr>
                <w:rFonts w:ascii="Arial" w:eastAsia="Arial" w:hAnsi="Arial" w:cs="Arial"/>
              </w:rPr>
              <w:t>S šestim odstavkom je določena ničnost. Če spregledamo pogoje za vložitev vloge, menimo, da je to izključno zakonska materija, ki se posledično ne more urejati s podzakonskim predpisom.</w:t>
            </w:r>
          </w:p>
          <w:p w14:paraId="31F24542" w14:textId="77777777" w:rsidR="001E38CB" w:rsidRPr="004B396E" w:rsidRDefault="001E38CB" w:rsidP="001E38CB">
            <w:pPr>
              <w:snapToGrid w:val="0"/>
              <w:spacing w:after="0"/>
              <w:rPr>
                <w:rFonts w:ascii="Arial" w:eastAsia="Arial" w:hAnsi="Arial" w:cs="Arial"/>
              </w:rPr>
            </w:pPr>
          </w:p>
          <w:p w14:paraId="6107EC40" w14:textId="3657C11B" w:rsidR="001E38CB" w:rsidRPr="004B396E" w:rsidRDefault="001E38CB" w:rsidP="001E38CB">
            <w:pPr>
              <w:snapToGrid w:val="0"/>
              <w:spacing w:after="0"/>
              <w:rPr>
                <w:rFonts w:ascii="Arial" w:eastAsia="Arial" w:hAnsi="Arial" w:cs="Arial"/>
              </w:rPr>
            </w:pPr>
            <w:r w:rsidRPr="004B396E">
              <w:rPr>
                <w:rFonts w:ascii="Arial" w:eastAsia="Arial" w:hAnsi="Arial" w:cs="Arial"/>
              </w:rPr>
              <w:t>Predlagamo, da se sedmi odstavek ponovno preuči, saj se v enem delu ponovi z uvodno določbo v tem odstavku, v drugem delu pa navedbi nekaj manjka.</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FF3902" w14:textId="2E617B14" w:rsidR="001E38CB" w:rsidRPr="004B396E" w:rsidRDefault="001E38CB" w:rsidP="001E38CB">
            <w:pPr>
              <w:snapToGrid w:val="0"/>
              <w:spacing w:after="0"/>
              <w:rPr>
                <w:rFonts w:ascii="Arial" w:eastAsia="Arial" w:hAnsi="Arial" w:cs="Arial"/>
              </w:rPr>
            </w:pP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653AA876" w14:textId="1DDB256D" w:rsidR="001E38CB" w:rsidRPr="004B396E" w:rsidRDefault="001E38CB" w:rsidP="001E38CB">
            <w:pPr>
              <w:snapToGrid w:val="0"/>
              <w:spacing w:after="0"/>
              <w:rPr>
                <w:rFonts w:ascii="Arial" w:eastAsia="Arial" w:hAnsi="Arial" w:cs="Arial"/>
              </w:rPr>
            </w:pPr>
            <w:r w:rsidRPr="004B396E">
              <w:rPr>
                <w:rFonts w:ascii="Arial" w:eastAsia="Arial" w:hAnsi="Arial" w:cs="Arial"/>
              </w:rPr>
              <w:t>MJU</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351D00A8" w14:textId="257E81A8" w:rsidR="001E38CB" w:rsidRPr="004B396E" w:rsidRDefault="00102667" w:rsidP="001E38CB">
            <w:pPr>
              <w:snapToGrid w:val="0"/>
              <w:spacing w:after="0"/>
              <w:rPr>
                <w:rFonts w:ascii="Arial" w:eastAsia="Arial" w:hAnsi="Arial" w:cs="Arial"/>
              </w:rPr>
            </w:pPr>
            <w:r w:rsidRPr="004B396E">
              <w:rPr>
                <w:rFonts w:ascii="Arial" w:eastAsia="Arial" w:hAnsi="Arial" w:cs="Arial"/>
              </w:rPr>
              <w:t>DA.</w:t>
            </w:r>
          </w:p>
        </w:tc>
      </w:tr>
      <w:tr w:rsidR="004B396E" w:rsidRPr="004B396E" w14:paraId="35B9F111" w14:textId="34AEEF92" w:rsidTr="009F5BE7">
        <w:tc>
          <w:tcPr>
            <w:tcW w:w="300" w:type="pct"/>
            <w:tcBorders>
              <w:top w:val="single" w:sz="4" w:space="0" w:color="000000" w:themeColor="text1"/>
              <w:left w:val="single" w:sz="4" w:space="0" w:color="000000" w:themeColor="text1"/>
              <w:bottom w:val="single" w:sz="4" w:space="0" w:color="000000" w:themeColor="text1"/>
            </w:tcBorders>
            <w:shd w:val="clear" w:color="auto" w:fill="auto"/>
          </w:tcPr>
          <w:p w14:paraId="4A83398A" w14:textId="77777777" w:rsidR="001E38CB" w:rsidRPr="004B396E" w:rsidRDefault="001E38CB" w:rsidP="001E38CB">
            <w:pPr>
              <w:spacing w:after="0"/>
              <w:rPr>
                <w:rFonts w:ascii="Arial" w:eastAsia="Arial" w:hAnsi="Arial" w:cs="Arial"/>
              </w:rPr>
            </w:pPr>
            <w:r w:rsidRPr="004B396E">
              <w:rPr>
                <w:rFonts w:ascii="Arial" w:eastAsia="Arial" w:hAnsi="Arial" w:cs="Arial"/>
              </w:rPr>
              <w:t xml:space="preserve">30 </w:t>
            </w:r>
          </w:p>
          <w:p w14:paraId="7EF210B7" w14:textId="76B8456C" w:rsidR="001E38CB" w:rsidRPr="004B396E" w:rsidRDefault="001E38CB" w:rsidP="001E38CB">
            <w:pPr>
              <w:spacing w:after="0"/>
              <w:rPr>
                <w:rFonts w:ascii="Arial" w:eastAsia="Arial" w:hAnsi="Arial" w:cs="Arial"/>
              </w:rPr>
            </w:pPr>
            <w:r w:rsidRPr="004B396E">
              <w:rPr>
                <w:rFonts w:ascii="Arial" w:eastAsia="Arial" w:hAnsi="Arial" w:cs="Arial"/>
              </w:rPr>
              <w:t>(in tudi 39. člen)</w:t>
            </w:r>
          </w:p>
        </w:tc>
        <w:tc>
          <w:tcPr>
            <w:tcW w:w="950" w:type="pct"/>
            <w:tcBorders>
              <w:top w:val="single" w:sz="4" w:space="0" w:color="000000" w:themeColor="text1"/>
              <w:left w:val="single" w:sz="4" w:space="0" w:color="000000" w:themeColor="text1"/>
              <w:bottom w:val="single" w:sz="4" w:space="0" w:color="000000" w:themeColor="text1"/>
            </w:tcBorders>
            <w:shd w:val="clear" w:color="auto" w:fill="auto"/>
          </w:tcPr>
          <w:p w14:paraId="277828D4" w14:textId="0B8E4A22" w:rsidR="001E38CB" w:rsidRPr="004B396E" w:rsidRDefault="001E38CB" w:rsidP="001E38CB">
            <w:pPr>
              <w:snapToGrid w:val="0"/>
              <w:spacing w:after="0"/>
              <w:rPr>
                <w:rFonts w:ascii="Arial" w:eastAsia="Arial" w:hAnsi="Arial" w:cs="Arial"/>
              </w:rPr>
            </w:pPr>
            <w:r w:rsidRPr="004B396E">
              <w:rPr>
                <w:rFonts w:ascii="Arial" w:eastAsia="Arial" w:hAnsi="Arial" w:cs="Arial"/>
              </w:rPr>
              <w:t>Predlagamo, da se v uredbi opredeli rok, v katerem mora resorno ministrstvo podati celovit seznam zahtev v primeru morebitne zahteve po dopolnitvi vloge, ki jo sme podati le enkrat.</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84EDD6" w14:textId="77777777" w:rsidR="001E38CB" w:rsidRPr="004B396E" w:rsidRDefault="001E38CB" w:rsidP="001E38CB">
            <w:pPr>
              <w:snapToGrid w:val="0"/>
              <w:spacing w:after="0"/>
              <w:rPr>
                <w:rFonts w:ascii="Arial" w:eastAsia="Arial" w:hAnsi="Arial" w:cs="Arial"/>
              </w:rPr>
            </w:pPr>
            <w:r w:rsidRPr="004B396E">
              <w:rPr>
                <w:rFonts w:ascii="Arial" w:eastAsia="Arial" w:hAnsi="Arial" w:cs="Arial"/>
              </w:rPr>
              <w:t>Vlagatelji so s strani resornega ministrstva pogosto večkrat pozvani k dopolnitvi vlog, kar zelo vpliva na dolge roke pri izdaji dovoljenj, saj se zahteve ne podajajo vedno celovito.</w:t>
            </w:r>
          </w:p>
          <w:p w14:paraId="47C319AB" w14:textId="1A1FBCF1" w:rsidR="001E38CB" w:rsidRPr="004B396E" w:rsidRDefault="001E38CB" w:rsidP="001E38CB">
            <w:pPr>
              <w:snapToGrid w:val="0"/>
              <w:spacing w:after="0"/>
              <w:rPr>
                <w:rFonts w:ascii="Arial" w:eastAsia="Arial" w:hAnsi="Arial" w:cs="Arial"/>
              </w:rPr>
            </w:pP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BC87FE" w14:textId="02115182" w:rsidR="001E38CB" w:rsidRPr="004B396E" w:rsidRDefault="001E38CB" w:rsidP="001E38CB">
            <w:pPr>
              <w:snapToGrid w:val="0"/>
              <w:spacing w:after="0"/>
              <w:rPr>
                <w:rFonts w:ascii="Arial" w:eastAsia="Arial" w:hAnsi="Arial" w:cs="Arial"/>
              </w:rPr>
            </w:pPr>
            <w:r w:rsidRPr="004B396E">
              <w:rPr>
                <w:rFonts w:ascii="Arial" w:eastAsia="Arial" w:hAnsi="Arial" w:cs="Arial"/>
              </w:rPr>
              <w:t>OZS (Urad predsednika)</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BDD4" w14:textId="77777777" w:rsidR="00102667" w:rsidRPr="004B396E" w:rsidRDefault="00102667" w:rsidP="001E38CB">
            <w:pPr>
              <w:snapToGrid w:val="0"/>
              <w:spacing w:after="0"/>
              <w:rPr>
                <w:rFonts w:ascii="Arial" w:eastAsia="Arial" w:hAnsi="Arial" w:cs="Arial"/>
              </w:rPr>
            </w:pPr>
            <w:r w:rsidRPr="004B396E">
              <w:rPr>
                <w:rFonts w:ascii="Arial" w:eastAsia="Arial" w:hAnsi="Arial" w:cs="Arial"/>
              </w:rPr>
              <w:t>NE.</w:t>
            </w:r>
          </w:p>
          <w:p w14:paraId="362972E8" w14:textId="0794F676" w:rsidR="001E38CB" w:rsidRPr="004B396E" w:rsidRDefault="001E38CB" w:rsidP="001E38CB">
            <w:pPr>
              <w:snapToGrid w:val="0"/>
              <w:spacing w:after="0"/>
              <w:rPr>
                <w:rFonts w:ascii="Arial" w:eastAsia="Arial" w:hAnsi="Arial" w:cs="Arial"/>
              </w:rPr>
            </w:pPr>
            <w:r w:rsidRPr="004B396E">
              <w:rPr>
                <w:rFonts w:ascii="Arial" w:eastAsia="Arial" w:hAnsi="Arial" w:cs="Arial"/>
              </w:rPr>
              <w:t>Postopek izdaje odločbe se je s predlogom uredbe zelo skrčil zaradi črtanja načrta zbiranja odpadkov, ki je bil sestavni del vloge in pogosto predmet dolgotrajnih pozivov in dopolnjevanj.</w:t>
            </w:r>
          </w:p>
        </w:tc>
      </w:tr>
      <w:tr w:rsidR="004B396E" w:rsidRPr="004B396E" w14:paraId="26C42053" w14:textId="34F70013" w:rsidTr="009F5BE7">
        <w:tc>
          <w:tcPr>
            <w:tcW w:w="300" w:type="pct"/>
            <w:tcBorders>
              <w:top w:val="single" w:sz="4" w:space="0" w:color="000000" w:themeColor="text1"/>
              <w:left w:val="single" w:sz="4" w:space="0" w:color="000000" w:themeColor="text1"/>
              <w:bottom w:val="single" w:sz="4" w:space="0" w:color="000000" w:themeColor="text1"/>
            </w:tcBorders>
            <w:shd w:val="clear" w:color="auto" w:fill="auto"/>
          </w:tcPr>
          <w:p w14:paraId="4DD72A0F" w14:textId="3BE185B1" w:rsidR="001E38CB" w:rsidRPr="004B396E" w:rsidRDefault="001E38CB" w:rsidP="001E38CB">
            <w:pPr>
              <w:spacing w:after="0"/>
              <w:rPr>
                <w:rFonts w:ascii="Arial" w:eastAsia="Arial" w:hAnsi="Arial" w:cs="Arial"/>
              </w:rPr>
            </w:pPr>
            <w:r w:rsidRPr="004B396E">
              <w:rPr>
                <w:rFonts w:ascii="Arial" w:eastAsia="Arial" w:hAnsi="Arial" w:cs="Arial"/>
              </w:rPr>
              <w:t xml:space="preserve">30 (1) 3 tč. </w:t>
            </w:r>
          </w:p>
        </w:tc>
        <w:tc>
          <w:tcPr>
            <w:tcW w:w="950" w:type="pct"/>
            <w:tcBorders>
              <w:top w:val="single" w:sz="4" w:space="0" w:color="000000" w:themeColor="text1"/>
              <w:left w:val="single" w:sz="4" w:space="0" w:color="000000" w:themeColor="text1"/>
              <w:bottom w:val="single" w:sz="4" w:space="0" w:color="000000" w:themeColor="text1"/>
            </w:tcBorders>
            <w:shd w:val="clear" w:color="auto" w:fill="auto"/>
          </w:tcPr>
          <w:p w14:paraId="449570A8" w14:textId="7435BC3E" w:rsidR="001E38CB" w:rsidRPr="004B396E" w:rsidRDefault="001E38CB" w:rsidP="001E38CB">
            <w:pPr>
              <w:snapToGrid w:val="0"/>
              <w:spacing w:after="0"/>
              <w:rPr>
                <w:rFonts w:ascii="Arial" w:eastAsia="Arial" w:hAnsi="Arial" w:cs="Arial"/>
                <w:b/>
                <w:bCs/>
              </w:rPr>
            </w:pPr>
            <w:r w:rsidRPr="004B396E">
              <w:rPr>
                <w:rFonts w:ascii="Arial" w:eastAsia="Arial" w:hAnsi="Arial" w:cs="Arial"/>
                <w:b/>
                <w:bCs/>
              </w:rPr>
              <w:t xml:space="preserve">besedilo v 3. točki prvega odstavka 30. člena naj se  v predlogu uredbe spremeni in po novem glasi: </w:t>
            </w:r>
          </w:p>
          <w:p w14:paraId="52756B9F" w14:textId="340FB5F9" w:rsidR="001E38CB" w:rsidRPr="004B396E" w:rsidRDefault="001E38CB" w:rsidP="001E38CB">
            <w:pPr>
              <w:snapToGrid w:val="0"/>
              <w:spacing w:after="0"/>
              <w:rPr>
                <w:rFonts w:ascii="Arial" w:eastAsia="Arial" w:hAnsi="Arial" w:cs="Arial"/>
              </w:rPr>
            </w:pPr>
            <w:r w:rsidRPr="004B396E">
              <w:rPr>
                <w:rFonts w:ascii="Arial" w:eastAsia="Arial" w:hAnsi="Arial" w:cs="Arial"/>
              </w:rPr>
              <w:lastRenderedPageBreak/>
              <w:t>(3) »Vlagatelj ima v upravljanju sredstva in opremo za prevzem odpadkov in njihov prevoz.«</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AE9B5C" w14:textId="08B5F39E" w:rsidR="001E38CB" w:rsidRPr="004B396E" w:rsidRDefault="001E38CB" w:rsidP="001E38CB">
            <w:pPr>
              <w:snapToGrid w:val="0"/>
              <w:spacing w:after="0"/>
              <w:rPr>
                <w:rFonts w:ascii="Arial" w:eastAsia="Arial" w:hAnsi="Arial" w:cs="Arial"/>
              </w:rPr>
            </w:pP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8B0824" w14:textId="14459276" w:rsidR="001E38CB" w:rsidRPr="004B396E" w:rsidRDefault="001E38CB" w:rsidP="001E38CB">
            <w:pPr>
              <w:snapToGrid w:val="0"/>
              <w:spacing w:after="0"/>
              <w:rPr>
                <w:rFonts w:ascii="Arial" w:eastAsia="Arial" w:hAnsi="Arial" w:cs="Arial"/>
              </w:rPr>
            </w:pPr>
            <w:r w:rsidRPr="004B396E">
              <w:rPr>
                <w:rFonts w:ascii="Arial" w:eastAsia="Arial" w:hAnsi="Arial" w:cs="Arial"/>
              </w:rPr>
              <w:t>OZS (Urad predsednika)</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8D2D7" w14:textId="77777777" w:rsidR="00102667" w:rsidRPr="004B396E" w:rsidRDefault="00102667" w:rsidP="001E38CB">
            <w:pPr>
              <w:snapToGrid w:val="0"/>
              <w:spacing w:after="0"/>
              <w:rPr>
                <w:rFonts w:ascii="Arial" w:eastAsia="Arial" w:hAnsi="Arial" w:cs="Arial"/>
              </w:rPr>
            </w:pPr>
            <w:r w:rsidRPr="004B396E">
              <w:rPr>
                <w:rFonts w:ascii="Arial" w:eastAsia="Arial" w:hAnsi="Arial" w:cs="Arial"/>
              </w:rPr>
              <w:t>NE.</w:t>
            </w:r>
          </w:p>
          <w:p w14:paraId="02CAAD6D" w14:textId="19A40E64" w:rsidR="001E38CB" w:rsidRPr="004B396E" w:rsidRDefault="001E38CB" w:rsidP="001E38CB">
            <w:pPr>
              <w:snapToGrid w:val="0"/>
              <w:spacing w:after="0"/>
              <w:rPr>
                <w:rFonts w:ascii="Arial" w:eastAsia="Arial" w:hAnsi="Arial" w:cs="Arial"/>
              </w:rPr>
            </w:pPr>
            <w:r w:rsidRPr="004B396E">
              <w:rPr>
                <w:rFonts w:ascii="Arial" w:eastAsia="Arial" w:hAnsi="Arial" w:cs="Arial"/>
              </w:rPr>
              <w:t>Z novim ZVO-2 je določena zahteva po lastništvu – s zahtevo se bo zvišalo odgovorno ravnanje  s strani oseb, ki ravnajo z odpadki; za obstoječe osebe je uvedeno 5-letno prehodno obdobje</w:t>
            </w:r>
          </w:p>
        </w:tc>
      </w:tr>
      <w:tr w:rsidR="004B396E" w:rsidRPr="004B396E" w14:paraId="68372D37" w14:textId="7BF4BBFE" w:rsidTr="009F5BE7">
        <w:tc>
          <w:tcPr>
            <w:tcW w:w="300" w:type="pct"/>
            <w:tcBorders>
              <w:top w:val="single" w:sz="4" w:space="0" w:color="000000" w:themeColor="text1"/>
              <w:left w:val="single" w:sz="4" w:space="0" w:color="000000" w:themeColor="text1"/>
              <w:bottom w:val="single" w:sz="4" w:space="0" w:color="000000" w:themeColor="text1"/>
            </w:tcBorders>
            <w:shd w:val="clear" w:color="auto" w:fill="auto"/>
          </w:tcPr>
          <w:p w14:paraId="4D557E04" w14:textId="55532965" w:rsidR="001E38CB" w:rsidRPr="004B396E" w:rsidRDefault="001E38CB" w:rsidP="001E38CB">
            <w:pPr>
              <w:spacing w:after="0"/>
              <w:rPr>
                <w:rFonts w:ascii="Arial" w:eastAsia="Arial" w:hAnsi="Arial" w:cs="Arial"/>
              </w:rPr>
            </w:pPr>
            <w:r w:rsidRPr="004B396E">
              <w:rPr>
                <w:rFonts w:ascii="Arial" w:eastAsia="Arial" w:hAnsi="Arial" w:cs="Arial"/>
              </w:rPr>
              <w:t xml:space="preserve">30 (2) 6 tč. </w:t>
            </w:r>
          </w:p>
        </w:tc>
        <w:tc>
          <w:tcPr>
            <w:tcW w:w="950" w:type="pct"/>
            <w:tcBorders>
              <w:top w:val="single" w:sz="4" w:space="0" w:color="000000" w:themeColor="text1"/>
              <w:left w:val="single" w:sz="4" w:space="0" w:color="000000" w:themeColor="text1"/>
              <w:bottom w:val="single" w:sz="4" w:space="0" w:color="000000" w:themeColor="text1"/>
            </w:tcBorders>
            <w:shd w:val="clear" w:color="auto" w:fill="auto"/>
          </w:tcPr>
          <w:p w14:paraId="63D03D69" w14:textId="77AF165B" w:rsidR="001E38CB" w:rsidRPr="004B396E" w:rsidRDefault="001E38CB" w:rsidP="001E38CB">
            <w:pPr>
              <w:spacing w:after="0"/>
              <w:rPr>
                <w:rFonts w:ascii="Arial" w:hAnsi="Arial" w:cs="Arial"/>
              </w:rPr>
            </w:pPr>
            <w:r w:rsidRPr="004B396E">
              <w:rPr>
                <w:rFonts w:ascii="Arial" w:hAnsi="Arial" w:cs="Arial"/>
              </w:rPr>
              <w:t>30. člen osnutka spreminja nekatere obveznosti zbiralcev. Najbolj občutna sprememba je dokazilo o lastništvu zbirnega centra, njegovih zemljišč in sredstev ter opreme za prevzem odpadkov in njihove prevoz v 6. točki drugega odstavka</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920867" w14:textId="17347F35" w:rsidR="001E38CB" w:rsidRPr="004B396E" w:rsidRDefault="001E38CB" w:rsidP="001E38CB">
            <w:pPr>
              <w:pStyle w:val="Pripombabesedilo"/>
              <w:spacing w:after="0"/>
              <w:rPr>
                <w:rFonts w:ascii="Arial" w:hAnsi="Arial" w:cs="Arial"/>
              </w:rPr>
            </w:pPr>
            <w:r w:rsidRPr="004B396E">
              <w:rPr>
                <w:rFonts w:ascii="Arial" w:hAnsi="Arial" w:cs="Arial"/>
              </w:rPr>
              <w:t xml:space="preserve">- Obstoječa uredba določa, da mora izvajalec dokazati posest nad zbirnim centrom in ne terja lastništva ne za zbirni center, ne za zemljišča in prav tako ne nad opremo in sredstvi. Čeprav gre za občutno spremembo pogojev, osnutek uredbe ne ponuja prehodnega obdobja. </w:t>
            </w:r>
          </w:p>
          <w:p w14:paraId="46D0DCCE" w14:textId="3FD541C2" w:rsidR="001E38CB" w:rsidRPr="004B396E" w:rsidRDefault="001E38CB" w:rsidP="001E38CB">
            <w:pPr>
              <w:pStyle w:val="Pripombabesedilo"/>
              <w:spacing w:after="0"/>
              <w:rPr>
                <w:rFonts w:ascii="Arial" w:hAnsi="Arial" w:cs="Arial"/>
              </w:rPr>
            </w:pPr>
            <w:r w:rsidRPr="004B396E">
              <w:rPr>
                <w:rFonts w:ascii="Arial" w:hAnsi="Arial" w:cs="Arial"/>
              </w:rPr>
              <w:t xml:space="preserve">- Predlagamo, da ostane določilo obstoječe uredbe, kjer mora upravljavec dokazati posest. Običajna praksa je tudi, da so sredstva in oprema v posesti upravljavcev pod pogoji </w:t>
            </w:r>
            <w:proofErr w:type="spellStart"/>
            <w:r w:rsidRPr="004B396E">
              <w:rPr>
                <w:rFonts w:ascii="Arial" w:hAnsi="Arial" w:cs="Arial"/>
              </w:rPr>
              <w:t>lizinga</w:t>
            </w:r>
            <w:proofErr w:type="spellEnd"/>
            <w:r w:rsidRPr="004B396E">
              <w:rPr>
                <w:rFonts w:ascii="Arial" w:hAnsi="Arial" w:cs="Arial"/>
              </w:rPr>
              <w:t xml:space="preserve"> oziroma najema.</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B3A7BF" w14:textId="7764C925" w:rsidR="001E38CB" w:rsidRPr="004B396E" w:rsidRDefault="001E38CB" w:rsidP="001E38CB">
            <w:pPr>
              <w:pStyle w:val="Pripombabesedilo"/>
              <w:spacing w:after="0"/>
              <w:rPr>
                <w:rFonts w:ascii="Arial" w:eastAsia="Arial" w:hAnsi="Arial" w:cs="Arial"/>
              </w:rPr>
            </w:pPr>
            <w:r w:rsidRPr="004B396E">
              <w:rPr>
                <w:rFonts w:ascii="Arial" w:eastAsia="Arial" w:hAnsi="Arial" w:cs="Arial"/>
              </w:rPr>
              <w:t>GZS</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D0D0DA" w14:textId="5F03D682" w:rsidR="001E38CB" w:rsidRPr="004B396E" w:rsidRDefault="00102667" w:rsidP="001E38CB">
            <w:pPr>
              <w:pStyle w:val="Pripombabesedilo"/>
              <w:numPr>
                <w:ilvl w:val="0"/>
                <w:numId w:val="14"/>
              </w:numPr>
              <w:spacing w:after="0"/>
              <w:ind w:left="404"/>
              <w:rPr>
                <w:rFonts w:ascii="Arial" w:hAnsi="Arial" w:cs="Arial"/>
              </w:rPr>
            </w:pPr>
            <w:r w:rsidRPr="004B396E">
              <w:rPr>
                <w:rFonts w:ascii="Arial" w:hAnsi="Arial" w:cs="Arial"/>
              </w:rPr>
              <w:t xml:space="preserve">NE. </w:t>
            </w:r>
            <w:r w:rsidR="001E38CB" w:rsidRPr="004B396E">
              <w:rPr>
                <w:rFonts w:ascii="Arial" w:hAnsi="Arial" w:cs="Arial"/>
              </w:rPr>
              <w:t>Prehodno obdobje ureja ZVO-2</w:t>
            </w:r>
            <w:r w:rsidRPr="004B396E">
              <w:rPr>
                <w:rFonts w:ascii="Arial" w:hAnsi="Arial" w:cs="Arial"/>
              </w:rPr>
              <w:t>.</w:t>
            </w:r>
          </w:p>
          <w:p w14:paraId="3D432C18" w14:textId="77777777" w:rsidR="001E38CB" w:rsidRPr="004B396E" w:rsidRDefault="001E38CB" w:rsidP="001E38CB">
            <w:pPr>
              <w:pStyle w:val="Pripombabesedilo"/>
              <w:numPr>
                <w:ilvl w:val="0"/>
                <w:numId w:val="14"/>
              </w:numPr>
              <w:spacing w:after="0"/>
              <w:ind w:left="404"/>
              <w:rPr>
                <w:rFonts w:ascii="Arial" w:hAnsi="Arial" w:cs="Arial"/>
              </w:rPr>
            </w:pPr>
          </w:p>
          <w:p w14:paraId="76DCEFAA" w14:textId="77777777" w:rsidR="001E38CB" w:rsidRPr="004B396E" w:rsidRDefault="001E38CB" w:rsidP="001E38CB">
            <w:pPr>
              <w:pStyle w:val="Pripombabesedilo"/>
              <w:spacing w:after="0"/>
              <w:rPr>
                <w:rFonts w:ascii="Arial" w:eastAsia="Arial" w:hAnsi="Arial" w:cs="Arial"/>
              </w:rPr>
            </w:pPr>
          </w:p>
        </w:tc>
      </w:tr>
      <w:tr w:rsidR="004B396E" w:rsidRPr="004B396E" w14:paraId="69E671DB" w14:textId="14E33848" w:rsidTr="009F5BE7">
        <w:tc>
          <w:tcPr>
            <w:tcW w:w="300" w:type="pct"/>
            <w:tcBorders>
              <w:top w:val="single" w:sz="4" w:space="0" w:color="000000" w:themeColor="text1"/>
              <w:left w:val="single" w:sz="4" w:space="0" w:color="000000" w:themeColor="text1"/>
              <w:bottom w:val="single" w:sz="4" w:space="0" w:color="000000" w:themeColor="text1"/>
            </w:tcBorders>
            <w:shd w:val="clear" w:color="auto" w:fill="auto"/>
          </w:tcPr>
          <w:p w14:paraId="1FFAE294" w14:textId="1A5DA093" w:rsidR="001E38CB" w:rsidRPr="004B396E" w:rsidRDefault="001E38CB" w:rsidP="001E38CB">
            <w:pPr>
              <w:spacing w:after="0"/>
              <w:rPr>
                <w:rFonts w:ascii="Arial" w:eastAsia="Arial" w:hAnsi="Arial" w:cs="Arial"/>
              </w:rPr>
            </w:pPr>
            <w:r w:rsidRPr="004B396E">
              <w:rPr>
                <w:rFonts w:ascii="Arial" w:eastAsia="Arial" w:hAnsi="Arial" w:cs="Arial"/>
              </w:rPr>
              <w:t>30 (2) 6 tč.</w:t>
            </w:r>
          </w:p>
        </w:tc>
        <w:tc>
          <w:tcPr>
            <w:tcW w:w="950" w:type="pct"/>
            <w:tcBorders>
              <w:top w:val="single" w:sz="4" w:space="0" w:color="000000" w:themeColor="text1"/>
              <w:left w:val="single" w:sz="4" w:space="0" w:color="000000" w:themeColor="text1"/>
              <w:bottom w:val="single" w:sz="4" w:space="0" w:color="000000" w:themeColor="text1"/>
            </w:tcBorders>
            <w:shd w:val="clear" w:color="auto" w:fill="auto"/>
          </w:tcPr>
          <w:p w14:paraId="76D3122B" w14:textId="59BDF770" w:rsidR="001E38CB" w:rsidRPr="004B396E" w:rsidRDefault="001E38CB" w:rsidP="001E38CB">
            <w:pPr>
              <w:spacing w:after="0"/>
              <w:rPr>
                <w:rFonts w:ascii="Arial" w:hAnsi="Arial" w:cs="Arial"/>
              </w:rPr>
            </w:pPr>
            <w:r w:rsidRPr="004B396E">
              <w:rPr>
                <w:rFonts w:ascii="Arial" w:hAnsi="Arial" w:cs="Arial"/>
              </w:rPr>
              <w:t>(6) »Dokazilo o upravljanju zbirnega centra, zemljišč zbirnega centra in sredstev ter opreme za prevzem odpadkov in njihov prevoz.«</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E133C4" w14:textId="6632D644" w:rsidR="001E38CB" w:rsidRPr="004B396E" w:rsidRDefault="001E38CB" w:rsidP="001E38CB">
            <w:pPr>
              <w:pStyle w:val="Pripombabesedilo"/>
              <w:spacing w:after="0"/>
              <w:rPr>
                <w:rFonts w:ascii="Arial" w:hAnsi="Arial" w:cs="Arial"/>
              </w:rPr>
            </w:pPr>
            <w:r w:rsidRPr="004B396E">
              <w:rPr>
                <w:rFonts w:ascii="Arial" w:hAnsi="Arial" w:cs="Arial"/>
              </w:rPr>
              <w:t xml:space="preserve">- S strani zakonodajalca ni bil prejet noben tehtni argument oz. obrazložitev za pogojevanje lastništva zemljišča ali naprave za dejavnost zbiranja, predelave ali odstranjevanja odpadkov, take dikcije ne vsebuje niti Direktiva o odpadkih. Menimo celo, da je lahko pri določenih skupinah odpadkov to velika ovira, npr. pri predelavi gradbenih odpadkov in v prihodnje tudi pri obdelavi teh odpadkov v opuščenih kamnolomih. V akcijskem načrtu za krožno gospodarstvo, ki ga je sprejela Evropska komisija, so med drugim zapisane velike ambicije, ne samo za preprečevanje nastajanja odpadkov, ampak tudi za preobrazbo odpadkov v visokokakovostne sekundarne vire, ki uspešno nastopajo na dobro delujočem trgu za sekundarne surovine. S pričujočimi omejitvami se bomo od tega cilja še naprej oddaljevali. </w:t>
            </w:r>
          </w:p>
          <w:p w14:paraId="5BE4C6CE" w14:textId="77777777" w:rsidR="001E38CB" w:rsidRPr="004B396E" w:rsidRDefault="001E38CB" w:rsidP="001E38CB">
            <w:pPr>
              <w:pStyle w:val="Pripombabesedilo"/>
              <w:spacing w:after="0"/>
              <w:rPr>
                <w:rFonts w:ascii="Arial" w:hAnsi="Arial" w:cs="Arial"/>
              </w:rPr>
            </w:pPr>
            <w:r w:rsidRPr="004B396E">
              <w:rPr>
                <w:rFonts w:ascii="Arial" w:hAnsi="Arial" w:cs="Arial"/>
              </w:rPr>
              <w:t xml:space="preserve">Iz pojasnil pristojnih je bilo razbrati, da je bil namen uvedbe lastništva zemljišča kot pogoja za izvajanje dejavnosti zbiranja, predelave ali odstranjevanja odpadkov ta, da se i. omogoči transparentnost pravice do uporabe zemljišča in ii. olajša možnost države, da povrne stroške za saniranje </w:t>
            </w:r>
            <w:proofErr w:type="spellStart"/>
            <w:r w:rsidRPr="004B396E">
              <w:rPr>
                <w:rFonts w:ascii="Arial" w:hAnsi="Arial" w:cs="Arial"/>
              </w:rPr>
              <w:t>okoljskih</w:t>
            </w:r>
            <w:proofErr w:type="spellEnd"/>
            <w:r w:rsidRPr="004B396E">
              <w:rPr>
                <w:rFonts w:ascii="Arial" w:hAnsi="Arial" w:cs="Arial"/>
              </w:rPr>
              <w:t xml:space="preserve"> škod (npr. s prodajo tega zemljišča). </w:t>
            </w:r>
          </w:p>
          <w:p w14:paraId="1A6CE3A0" w14:textId="3DBE912D" w:rsidR="001E38CB" w:rsidRPr="004B396E" w:rsidRDefault="001E38CB" w:rsidP="001E38CB">
            <w:pPr>
              <w:pStyle w:val="Pripombabesedilo"/>
              <w:spacing w:after="0"/>
              <w:rPr>
                <w:rFonts w:ascii="Arial" w:hAnsi="Arial" w:cs="Arial"/>
              </w:rPr>
            </w:pPr>
            <w:r w:rsidRPr="004B396E">
              <w:rPr>
                <w:rFonts w:ascii="Arial" w:hAnsi="Arial" w:cs="Arial"/>
              </w:rPr>
              <w:t xml:space="preserve">- Lastništvo ni edino pravno dejstvo, ki se ga vpisuje v zemljiško knjigo in s tem omogoča javnost podatkov o lastniku oz. uporabniku zemljišča. Vse stvarnopravne pravice (npr. neprave stvarne služnosti) se prav tako vpisujejo v zemljiško knjigo in omogočajo javnost podatkov. V določenih primerih se lahko tudi najemne pogodbe vpišejo v zemljiško knjigo in se s tem omogoči vpogled v to, kdo je posestnik/uporabnik zemljišča. S tega vidika je torej argumentu transparentnosti zadoščeno tudi na druge načine in ne samo in izključno z lastništvom zemljišča. Prav tako ne prepriča drugi argument – poplačilo stroškov za saniranje </w:t>
            </w:r>
            <w:proofErr w:type="spellStart"/>
            <w:r w:rsidRPr="004B396E">
              <w:rPr>
                <w:rFonts w:ascii="Arial" w:hAnsi="Arial" w:cs="Arial"/>
              </w:rPr>
              <w:t>okoljske</w:t>
            </w:r>
            <w:proofErr w:type="spellEnd"/>
            <w:r w:rsidRPr="004B396E">
              <w:rPr>
                <w:rFonts w:ascii="Arial" w:hAnsi="Arial" w:cs="Arial"/>
              </w:rPr>
              <w:t xml:space="preserve"> škode. Ko se na določenem zemljišču zgodi </w:t>
            </w:r>
            <w:proofErr w:type="spellStart"/>
            <w:r w:rsidRPr="004B396E">
              <w:rPr>
                <w:rFonts w:ascii="Arial" w:hAnsi="Arial" w:cs="Arial"/>
              </w:rPr>
              <w:t>okoljska</w:t>
            </w:r>
            <w:proofErr w:type="spellEnd"/>
            <w:r w:rsidRPr="004B396E">
              <w:rPr>
                <w:rFonts w:ascii="Arial" w:hAnsi="Arial" w:cs="Arial"/>
              </w:rPr>
              <w:t xml:space="preserve"> škoda, se tržna vrednost takšnega zemljišča avtomatično zniža. Upoštevajoč še stroške postopka izterjave in prodaje zemljišča, je realno pričakovati, da bo preostali znesek daleč od zneska, ki lahko poplača stroške sanacije. Pa tudi sicer bi morali biti napori države usmerjeni v preprečevanje kakršnekoli </w:t>
            </w:r>
            <w:proofErr w:type="spellStart"/>
            <w:r w:rsidRPr="004B396E">
              <w:rPr>
                <w:rFonts w:ascii="Arial" w:hAnsi="Arial" w:cs="Arial"/>
              </w:rPr>
              <w:t>okoljske</w:t>
            </w:r>
            <w:proofErr w:type="spellEnd"/>
            <w:r w:rsidRPr="004B396E">
              <w:rPr>
                <w:rFonts w:ascii="Arial" w:hAnsi="Arial" w:cs="Arial"/>
              </w:rPr>
              <w:t xml:space="preserve"> škode, ne v povračilu stroškov za sanacijo – ki se jih tako ali tako vedno mora izterjati od povzročitelja glede na načelo </w:t>
            </w:r>
            <w:proofErr w:type="spellStart"/>
            <w:r w:rsidRPr="004B396E">
              <w:rPr>
                <w:rFonts w:ascii="Arial" w:hAnsi="Arial" w:cs="Arial"/>
                <w:i/>
                <w:iCs/>
              </w:rPr>
              <w:t>polluter</w:t>
            </w:r>
            <w:proofErr w:type="spellEnd"/>
            <w:r w:rsidRPr="004B396E">
              <w:rPr>
                <w:rFonts w:ascii="Arial" w:hAnsi="Arial" w:cs="Arial"/>
                <w:i/>
                <w:iCs/>
              </w:rPr>
              <w:t xml:space="preserve"> </w:t>
            </w:r>
            <w:proofErr w:type="spellStart"/>
            <w:r w:rsidRPr="004B396E">
              <w:rPr>
                <w:rFonts w:ascii="Arial" w:hAnsi="Arial" w:cs="Arial"/>
                <w:i/>
                <w:iCs/>
              </w:rPr>
              <w:t>pays</w:t>
            </w:r>
            <w:proofErr w:type="spellEnd"/>
            <w:r w:rsidRPr="004B396E">
              <w:rPr>
                <w:rFonts w:ascii="Arial" w:hAnsi="Arial" w:cs="Arial"/>
              </w:rPr>
              <w:t xml:space="preserve">. Kot je omenjeno zgoraj, s tem, ko se izvajalcem postavljajo nemogoči pogoji za opravljanje dejavnosti, se bo raven varstva okolja zniževal, saj se bo tudi krog ponudnikov v dejavnostih zbiranja, predelave ali odstranjevanja odpadkov </w:t>
            </w:r>
            <w:proofErr w:type="spellStart"/>
            <w:r w:rsidRPr="004B396E">
              <w:rPr>
                <w:rFonts w:ascii="Arial" w:hAnsi="Arial" w:cs="Arial"/>
              </w:rPr>
              <w:t>ožal</w:t>
            </w:r>
            <w:proofErr w:type="spellEnd"/>
            <w:r w:rsidRPr="004B396E">
              <w:rPr>
                <w:rFonts w:ascii="Arial" w:hAnsi="Arial" w:cs="Arial"/>
              </w:rPr>
              <w:t>. Zato naj se dikcija ustrezno spremeni tudi v predlogu ZVO-2.</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652918" w14:textId="00175FC6" w:rsidR="001E38CB" w:rsidRPr="004B396E" w:rsidRDefault="001E38CB" w:rsidP="001E38CB">
            <w:pPr>
              <w:pStyle w:val="Pripombabesedilo"/>
              <w:spacing w:after="0"/>
              <w:rPr>
                <w:rFonts w:ascii="Arial" w:eastAsia="Arial" w:hAnsi="Arial" w:cs="Arial"/>
              </w:rPr>
            </w:pPr>
            <w:r w:rsidRPr="004B396E">
              <w:rPr>
                <w:rFonts w:ascii="Arial" w:eastAsia="Arial" w:hAnsi="Arial" w:cs="Arial"/>
              </w:rPr>
              <w:t>OZS (Urad predsednika)</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3FB9B" w14:textId="2A94E59A" w:rsidR="001E38CB" w:rsidRPr="004B396E" w:rsidRDefault="001E38CB" w:rsidP="001E38CB">
            <w:pPr>
              <w:pStyle w:val="Odstavekseznama"/>
              <w:numPr>
                <w:ilvl w:val="0"/>
                <w:numId w:val="14"/>
              </w:numPr>
              <w:autoSpaceDE w:val="0"/>
              <w:autoSpaceDN w:val="0"/>
              <w:adjustRightInd w:val="0"/>
              <w:ind w:left="404"/>
              <w:rPr>
                <w:rFonts w:ascii="Arial" w:hAnsi="Arial" w:cs="Arial"/>
              </w:rPr>
            </w:pPr>
            <w:r w:rsidRPr="004B396E">
              <w:rPr>
                <w:rFonts w:ascii="Arial" w:hAnsi="Arial" w:cs="Arial"/>
              </w:rPr>
              <w:t xml:space="preserve">Pogoj za lastništvo ne velja za primer časovno omejene veljavnosti okoljevarstvenega dovoljenja na manj kot dve leti ali če gre za okoljevarstveno dovoljenje za premično napravo po predpisu, ki določa obdelavo odpadkov v premičnih napravah (ZVO-2). </w:t>
            </w:r>
          </w:p>
          <w:p w14:paraId="6BF2EECE" w14:textId="77777777" w:rsidR="001E38CB" w:rsidRPr="004B396E" w:rsidRDefault="001E38CB" w:rsidP="001E38CB">
            <w:pPr>
              <w:pStyle w:val="Pripombabesedilo"/>
              <w:spacing w:after="0"/>
              <w:rPr>
                <w:rFonts w:ascii="Arial" w:eastAsia="Arial" w:hAnsi="Arial" w:cs="Arial"/>
              </w:rPr>
            </w:pPr>
          </w:p>
        </w:tc>
      </w:tr>
      <w:tr w:rsidR="004B396E" w:rsidRPr="004B396E" w14:paraId="1EF8D2C3" w14:textId="77777777" w:rsidTr="00785370">
        <w:tc>
          <w:tcPr>
            <w:tcW w:w="300" w:type="pct"/>
            <w:tcBorders>
              <w:top w:val="single" w:sz="4" w:space="0" w:color="000000" w:themeColor="text1"/>
              <w:left w:val="single" w:sz="4" w:space="0" w:color="000000" w:themeColor="text1"/>
              <w:bottom w:val="single" w:sz="4" w:space="0" w:color="000000" w:themeColor="text1"/>
            </w:tcBorders>
            <w:shd w:val="clear" w:color="auto" w:fill="auto"/>
          </w:tcPr>
          <w:p w14:paraId="29AEF9C0" w14:textId="77777777" w:rsidR="00785370" w:rsidRPr="004B396E" w:rsidRDefault="00785370" w:rsidP="005B7DDD">
            <w:pPr>
              <w:spacing w:after="0"/>
              <w:rPr>
                <w:rFonts w:ascii="Arial" w:eastAsia="Arial" w:hAnsi="Arial" w:cs="Arial"/>
              </w:rPr>
            </w:pPr>
            <w:r w:rsidRPr="004B396E">
              <w:rPr>
                <w:rFonts w:ascii="Arial" w:eastAsia="Arial" w:hAnsi="Arial" w:cs="Arial"/>
              </w:rPr>
              <w:t xml:space="preserve">30 (3) </w:t>
            </w:r>
          </w:p>
        </w:tc>
        <w:tc>
          <w:tcPr>
            <w:tcW w:w="950" w:type="pct"/>
            <w:tcBorders>
              <w:top w:val="single" w:sz="4" w:space="0" w:color="000000" w:themeColor="text1"/>
              <w:left w:val="single" w:sz="4" w:space="0" w:color="000000" w:themeColor="text1"/>
              <w:bottom w:val="single" w:sz="4" w:space="0" w:color="000000" w:themeColor="text1"/>
            </w:tcBorders>
            <w:shd w:val="clear" w:color="auto" w:fill="auto"/>
          </w:tcPr>
          <w:p w14:paraId="38B01424" w14:textId="77777777" w:rsidR="00785370" w:rsidRPr="004B396E" w:rsidRDefault="00785370" w:rsidP="005B7DDD">
            <w:pPr>
              <w:spacing w:after="0"/>
              <w:rPr>
                <w:rFonts w:ascii="Arial" w:hAnsi="Arial" w:cs="Arial"/>
              </w:rPr>
            </w:pPr>
            <w:r w:rsidRPr="004B396E">
              <w:rPr>
                <w:rFonts w:ascii="Arial" w:hAnsi="Arial" w:cs="Arial"/>
              </w:rPr>
              <w:t xml:space="preserve">Predlagamo spremembo tretjega odstavka 30. člena, ki naj se glasi: »(3) Ne glede na odločbo prvega in drugega odstavka tega člena lahko izvajalec, ki je izvajalec obvezne gospodarske javne službe zbiranja določenih vrst odpadkov, zbira te odpadke, ko je z aktom občine ali vlade določen za izvajalca obvezne občinske oziroma </w:t>
            </w:r>
            <w:r w:rsidRPr="004B396E">
              <w:rPr>
                <w:rFonts w:ascii="Arial" w:hAnsi="Arial" w:cs="Arial"/>
              </w:rPr>
              <w:lastRenderedPageBreak/>
              <w:t>državne gospodarske javne službe zbiranja teh odpadkov.«</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1774D" w14:textId="77777777" w:rsidR="00785370" w:rsidRPr="004B396E" w:rsidRDefault="00785370" w:rsidP="00785370">
            <w:pPr>
              <w:pStyle w:val="Pripombabesedilo"/>
              <w:rPr>
                <w:rFonts w:ascii="Arial" w:hAnsi="Arial" w:cs="Arial"/>
              </w:rPr>
            </w:pPr>
            <w:r w:rsidRPr="004B396E">
              <w:rPr>
                <w:rFonts w:ascii="Arial" w:hAnsi="Arial" w:cs="Arial"/>
              </w:rPr>
              <w:lastRenderedPageBreak/>
              <w:t>Predlagamo, da tretji odstavek 30. člena ostane enak kot v sedaj veljavni Uredbi o odpadkih, da se obveznosti zbiralcev odpadkov iz veljavne uredbe ne povečujejo in da pogoji za izvajanje zbiranja določenih vrst odpadkov ostanejo enaki, zato ker je lastnik infrastrukture občina.</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4AB717" w14:textId="77777777" w:rsidR="00785370" w:rsidRPr="004B396E" w:rsidRDefault="00785370" w:rsidP="00785370">
            <w:pPr>
              <w:pStyle w:val="Pripombabesedilo"/>
              <w:rPr>
                <w:rFonts w:ascii="Arial" w:eastAsia="Arial" w:hAnsi="Arial" w:cs="Arial"/>
              </w:rPr>
            </w:pPr>
            <w:r w:rsidRPr="004B396E">
              <w:rPr>
                <w:rFonts w:ascii="Arial" w:eastAsia="Arial" w:hAnsi="Arial" w:cs="Arial"/>
              </w:rPr>
              <w:t>ZOS</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EB954" w14:textId="34128F69" w:rsidR="00785370" w:rsidRPr="004B396E" w:rsidRDefault="00926067" w:rsidP="00785370">
            <w:pPr>
              <w:pStyle w:val="Odstavekseznama"/>
              <w:autoSpaceDE w:val="0"/>
              <w:autoSpaceDN w:val="0"/>
              <w:adjustRightInd w:val="0"/>
              <w:ind w:left="404" w:hanging="360"/>
              <w:rPr>
                <w:rFonts w:ascii="Arial" w:hAnsi="Arial" w:cs="Arial"/>
              </w:rPr>
            </w:pPr>
            <w:r w:rsidRPr="004B396E">
              <w:rPr>
                <w:rFonts w:ascii="Arial" w:hAnsi="Arial" w:cs="Arial"/>
              </w:rPr>
              <w:t>NE.</w:t>
            </w:r>
          </w:p>
        </w:tc>
      </w:tr>
      <w:tr w:rsidR="004B396E" w:rsidRPr="004B396E" w14:paraId="71FA9580" w14:textId="6C858F26" w:rsidTr="009F5BE7">
        <w:tc>
          <w:tcPr>
            <w:tcW w:w="300" w:type="pct"/>
            <w:tcBorders>
              <w:top w:val="single" w:sz="4" w:space="0" w:color="000000" w:themeColor="text1"/>
              <w:left w:val="single" w:sz="4" w:space="0" w:color="000000" w:themeColor="text1"/>
              <w:bottom w:val="single" w:sz="4" w:space="0" w:color="000000" w:themeColor="text1"/>
            </w:tcBorders>
            <w:shd w:val="clear" w:color="auto" w:fill="auto"/>
          </w:tcPr>
          <w:p w14:paraId="3CFDBBB8" w14:textId="58766351" w:rsidR="001E38CB" w:rsidRPr="004B396E" w:rsidRDefault="001E38CB" w:rsidP="001E38CB">
            <w:pPr>
              <w:spacing w:after="0"/>
              <w:rPr>
                <w:rFonts w:ascii="Arial" w:eastAsia="Arial" w:hAnsi="Arial" w:cs="Arial"/>
              </w:rPr>
            </w:pPr>
            <w:r w:rsidRPr="004B396E">
              <w:rPr>
                <w:rFonts w:ascii="Arial" w:eastAsia="Arial" w:hAnsi="Arial" w:cs="Arial"/>
              </w:rPr>
              <w:t>31 (5)</w:t>
            </w:r>
          </w:p>
        </w:tc>
        <w:tc>
          <w:tcPr>
            <w:tcW w:w="950" w:type="pct"/>
            <w:tcBorders>
              <w:top w:val="single" w:sz="4" w:space="0" w:color="000000" w:themeColor="text1"/>
              <w:left w:val="single" w:sz="4" w:space="0" w:color="000000" w:themeColor="text1"/>
              <w:bottom w:val="single" w:sz="4" w:space="0" w:color="000000" w:themeColor="text1"/>
            </w:tcBorders>
            <w:shd w:val="clear" w:color="auto" w:fill="auto"/>
          </w:tcPr>
          <w:p w14:paraId="6D175889" w14:textId="565CDB79" w:rsidR="001E38CB" w:rsidRPr="004B396E" w:rsidRDefault="001E38CB" w:rsidP="001E38CB">
            <w:pPr>
              <w:spacing w:after="0"/>
              <w:rPr>
                <w:rFonts w:ascii="Arial" w:eastAsia="Arial" w:hAnsi="Arial" w:cs="Arial"/>
              </w:rPr>
            </w:pPr>
            <w:r w:rsidRPr="004B396E">
              <w:rPr>
                <w:rFonts w:ascii="Arial" w:eastAsia="Arial" w:hAnsi="Arial" w:cs="Arial"/>
              </w:rPr>
              <w:t>Prelivanje ali pretakanje tekočih odpadkov iz ene v drugo premično embalažo zaradi namena njihovega predhodnega sortiranja ali zamenjave embalažne enote zaradi njene poškodovanosti ali pretečenega roka uporabe je dopustno samo v zaprtih prostorih,  opremljenih z zadrževalnim sistemom brez tretjega odstavka tega člena.</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AC5FAE" w14:textId="40DAA376" w:rsidR="001E38CB" w:rsidRPr="004B396E" w:rsidRDefault="001E38CB" w:rsidP="001E38CB">
            <w:pPr>
              <w:spacing w:after="0"/>
              <w:rPr>
                <w:rFonts w:ascii="Arial" w:eastAsia="Arial" w:hAnsi="Arial" w:cs="Arial"/>
              </w:rPr>
            </w:pPr>
            <w:r w:rsidRPr="004B396E">
              <w:rPr>
                <w:rFonts w:ascii="Arial" w:eastAsia="Arial" w:hAnsi="Arial" w:cs="Arial"/>
              </w:rPr>
              <w:t xml:space="preserve">Ta peti odstavek je čudno formuliran, verjetno je napaka v tekstu, ali pa ga ne razumemo? </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DF5CDE" w14:textId="131C157C" w:rsidR="001E38CB" w:rsidRPr="004B396E" w:rsidRDefault="001E38CB" w:rsidP="001E38CB">
            <w:pPr>
              <w:spacing w:after="0"/>
              <w:rPr>
                <w:rFonts w:ascii="Arial" w:eastAsia="Arial" w:hAnsi="Arial" w:cs="Arial"/>
              </w:rPr>
            </w:pPr>
            <w:r w:rsidRPr="004B396E">
              <w:rPr>
                <w:rFonts w:ascii="Arial" w:eastAsia="Arial" w:hAnsi="Arial" w:cs="Arial"/>
              </w:rPr>
              <w:t>IZS</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1A0BC" w14:textId="3149341C" w:rsidR="001E38CB" w:rsidRPr="004B396E" w:rsidRDefault="001E38CB" w:rsidP="001E38CB">
            <w:pPr>
              <w:spacing w:after="0"/>
              <w:rPr>
                <w:rFonts w:ascii="Arial" w:eastAsia="Arial" w:hAnsi="Arial" w:cs="Arial"/>
              </w:rPr>
            </w:pPr>
            <w:r w:rsidRPr="004B396E">
              <w:rPr>
                <w:rFonts w:ascii="Arial" w:eastAsia="Arial" w:hAnsi="Arial" w:cs="Arial"/>
              </w:rPr>
              <w:t>Je napaka</w:t>
            </w:r>
            <w:r w:rsidR="00102667" w:rsidRPr="004B396E">
              <w:rPr>
                <w:rFonts w:ascii="Arial" w:eastAsia="Arial" w:hAnsi="Arial" w:cs="Arial"/>
              </w:rPr>
              <w:t>.</w:t>
            </w:r>
          </w:p>
        </w:tc>
      </w:tr>
      <w:tr w:rsidR="004B396E" w:rsidRPr="004B396E" w14:paraId="05215FEF" w14:textId="371036EC" w:rsidTr="009F5BE7">
        <w:tc>
          <w:tcPr>
            <w:tcW w:w="300" w:type="pct"/>
            <w:tcBorders>
              <w:top w:val="single" w:sz="4" w:space="0" w:color="000000" w:themeColor="text1"/>
              <w:left w:val="single" w:sz="4" w:space="0" w:color="000000" w:themeColor="text1"/>
              <w:bottom w:val="single" w:sz="4" w:space="0" w:color="000000" w:themeColor="text1"/>
            </w:tcBorders>
            <w:shd w:val="clear" w:color="auto" w:fill="auto"/>
          </w:tcPr>
          <w:p w14:paraId="3F18E927" w14:textId="573126E1" w:rsidR="001E38CB" w:rsidRPr="004B396E" w:rsidRDefault="001E38CB" w:rsidP="001E38CB">
            <w:pPr>
              <w:spacing w:after="0"/>
              <w:rPr>
                <w:rFonts w:ascii="Arial" w:eastAsia="Arial" w:hAnsi="Arial" w:cs="Arial"/>
              </w:rPr>
            </w:pPr>
            <w:r w:rsidRPr="004B396E">
              <w:rPr>
                <w:rFonts w:ascii="Arial" w:eastAsia="Arial" w:hAnsi="Arial" w:cs="Arial"/>
              </w:rPr>
              <w:t>31 (5)</w:t>
            </w:r>
          </w:p>
        </w:tc>
        <w:tc>
          <w:tcPr>
            <w:tcW w:w="950" w:type="pct"/>
            <w:tcBorders>
              <w:top w:val="single" w:sz="4" w:space="0" w:color="000000" w:themeColor="text1"/>
              <w:left w:val="single" w:sz="4" w:space="0" w:color="000000" w:themeColor="text1"/>
              <w:bottom w:val="single" w:sz="4" w:space="0" w:color="000000" w:themeColor="text1"/>
            </w:tcBorders>
            <w:shd w:val="clear" w:color="auto" w:fill="auto"/>
          </w:tcPr>
          <w:p w14:paraId="39B55775" w14:textId="1C07894B" w:rsidR="001E38CB" w:rsidRPr="004B396E" w:rsidRDefault="001E38CB" w:rsidP="001E38CB">
            <w:pPr>
              <w:spacing w:after="0"/>
              <w:rPr>
                <w:rFonts w:ascii="Arial" w:eastAsia="Arial" w:hAnsi="Arial" w:cs="Arial"/>
              </w:rPr>
            </w:pPr>
            <w:r w:rsidRPr="004B396E">
              <w:rPr>
                <w:rFonts w:ascii="Arial" w:eastAsia="Arial" w:hAnsi="Arial" w:cs="Arial"/>
              </w:rPr>
              <w:t>Kontekst predhodnega besedila??</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E8F89E" w14:textId="5C3079AA" w:rsidR="001E38CB" w:rsidRPr="004B396E" w:rsidRDefault="001E38CB" w:rsidP="001E38CB">
            <w:pPr>
              <w:spacing w:after="0"/>
              <w:rPr>
                <w:rFonts w:ascii="Arial" w:eastAsia="Arial" w:hAnsi="Arial" w:cs="Arial"/>
              </w:rPr>
            </w:pPr>
            <w:r w:rsidRPr="004B396E">
              <w:rPr>
                <w:rFonts w:ascii="Arial" w:eastAsia="Arial" w:hAnsi="Arial" w:cs="Arial"/>
              </w:rPr>
              <w:t xml:space="preserve">Besedna zveza »… brez tretjega odstavka tega člena.« na koncu besedila tega odstavka ni v kontekstu predhodnega besedila in gre verjetno za lapsus. </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96D2CB" w14:textId="0AB0027F" w:rsidR="001E38CB" w:rsidRPr="004B396E" w:rsidRDefault="001E38CB" w:rsidP="001E38CB">
            <w:pPr>
              <w:spacing w:after="0"/>
              <w:rPr>
                <w:rFonts w:ascii="Arial" w:eastAsia="Arial" w:hAnsi="Arial" w:cs="Arial"/>
              </w:rPr>
            </w:pPr>
            <w:r w:rsidRPr="004B396E">
              <w:rPr>
                <w:rFonts w:ascii="Arial" w:eastAsia="Arial" w:hAnsi="Arial" w:cs="Arial"/>
              </w:rPr>
              <w:t>GZS-ZKG</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17C16C" w14:textId="6060EBD0" w:rsidR="001E38CB" w:rsidRPr="004B396E" w:rsidRDefault="001E38CB" w:rsidP="001E38CB">
            <w:pPr>
              <w:spacing w:after="0"/>
              <w:rPr>
                <w:rFonts w:ascii="Arial" w:eastAsia="Arial" w:hAnsi="Arial" w:cs="Arial"/>
              </w:rPr>
            </w:pPr>
            <w:r w:rsidRPr="004B396E">
              <w:rPr>
                <w:rFonts w:ascii="Arial" w:eastAsia="Arial" w:hAnsi="Arial" w:cs="Arial"/>
              </w:rPr>
              <w:t>Je napaka</w:t>
            </w:r>
            <w:r w:rsidR="00102667" w:rsidRPr="004B396E">
              <w:rPr>
                <w:rFonts w:ascii="Arial" w:eastAsia="Arial" w:hAnsi="Arial" w:cs="Arial"/>
              </w:rPr>
              <w:t>.</w:t>
            </w:r>
          </w:p>
        </w:tc>
      </w:tr>
      <w:tr w:rsidR="004B396E" w:rsidRPr="004B396E" w14:paraId="724EC9E8" w14:textId="77777777" w:rsidTr="00785370">
        <w:tc>
          <w:tcPr>
            <w:tcW w:w="300" w:type="pct"/>
            <w:tcBorders>
              <w:top w:val="single" w:sz="4" w:space="0" w:color="000000" w:themeColor="text1"/>
              <w:left w:val="single" w:sz="4" w:space="0" w:color="000000" w:themeColor="text1"/>
              <w:bottom w:val="single" w:sz="4" w:space="0" w:color="000000" w:themeColor="text1"/>
            </w:tcBorders>
            <w:shd w:val="clear" w:color="auto" w:fill="auto"/>
          </w:tcPr>
          <w:p w14:paraId="17199B59" w14:textId="77777777" w:rsidR="00785370" w:rsidRPr="004B396E" w:rsidRDefault="00785370" w:rsidP="005B7DDD">
            <w:pPr>
              <w:spacing w:after="0"/>
              <w:rPr>
                <w:rFonts w:ascii="Arial" w:eastAsia="Arial" w:hAnsi="Arial" w:cs="Arial"/>
              </w:rPr>
            </w:pPr>
            <w:r w:rsidRPr="004B396E">
              <w:rPr>
                <w:rFonts w:ascii="Arial" w:eastAsia="Arial" w:hAnsi="Arial" w:cs="Arial"/>
              </w:rPr>
              <w:t xml:space="preserve">32 </w:t>
            </w:r>
          </w:p>
        </w:tc>
        <w:tc>
          <w:tcPr>
            <w:tcW w:w="950" w:type="pct"/>
            <w:tcBorders>
              <w:top w:val="single" w:sz="4" w:space="0" w:color="000000" w:themeColor="text1"/>
              <w:left w:val="single" w:sz="4" w:space="0" w:color="000000" w:themeColor="text1"/>
              <w:bottom w:val="single" w:sz="4" w:space="0" w:color="000000" w:themeColor="text1"/>
            </w:tcBorders>
            <w:shd w:val="clear" w:color="auto" w:fill="auto"/>
          </w:tcPr>
          <w:p w14:paraId="4C695B34" w14:textId="77777777" w:rsidR="00785370" w:rsidRPr="004B396E" w:rsidRDefault="00785370" w:rsidP="005B7DDD">
            <w:pPr>
              <w:spacing w:after="0"/>
              <w:rPr>
                <w:rFonts w:ascii="Arial" w:eastAsia="Arial" w:hAnsi="Arial" w:cs="Arial"/>
              </w:rPr>
            </w:pP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DCCABD" w14:textId="77777777" w:rsidR="00785370" w:rsidRPr="004B396E" w:rsidRDefault="00785370" w:rsidP="005B7DDD">
            <w:pPr>
              <w:spacing w:after="0"/>
              <w:rPr>
                <w:rFonts w:ascii="Arial" w:eastAsia="Arial" w:hAnsi="Arial" w:cs="Arial"/>
              </w:rPr>
            </w:pPr>
            <w:r w:rsidRPr="004B396E">
              <w:rPr>
                <w:rFonts w:ascii="Arial" w:eastAsia="Arial" w:hAnsi="Arial" w:cs="Arial"/>
              </w:rPr>
              <w:t>Menimo, da mora skladiščenje trdnih gorljivih odpadkov pri izvajalcih javne službe zbiranja določenih vrst komunalnih odpadkov nad obveznostmi iz ostalih predpisov (Uredba o E in OE), ki so komunalna odpadna embalaža, zagotoviti PRO za svoj račun.</w:t>
            </w:r>
          </w:p>
          <w:p w14:paraId="315A56E7" w14:textId="77777777" w:rsidR="00785370" w:rsidRPr="004B396E" w:rsidRDefault="00785370" w:rsidP="005B7DDD">
            <w:pPr>
              <w:spacing w:after="0"/>
              <w:rPr>
                <w:rFonts w:ascii="Arial" w:eastAsia="Arial" w:hAnsi="Arial" w:cs="Arial"/>
              </w:rPr>
            </w:pP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C4B621" w14:textId="77777777" w:rsidR="00785370" w:rsidRPr="004B396E" w:rsidRDefault="00785370" w:rsidP="005B7DDD">
            <w:pPr>
              <w:spacing w:after="0"/>
              <w:rPr>
                <w:rFonts w:ascii="Arial" w:eastAsia="Arial" w:hAnsi="Arial" w:cs="Arial"/>
              </w:rPr>
            </w:pPr>
            <w:r w:rsidRPr="004B396E">
              <w:rPr>
                <w:rFonts w:ascii="Arial" w:eastAsia="Arial" w:hAnsi="Arial" w:cs="Arial"/>
              </w:rPr>
              <w:t>ZOS</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C1001" w14:textId="28FB9541" w:rsidR="00785370" w:rsidRPr="004B396E" w:rsidRDefault="00926067" w:rsidP="005B7DDD">
            <w:pPr>
              <w:spacing w:after="0"/>
              <w:rPr>
                <w:rFonts w:ascii="Arial" w:eastAsia="Arial" w:hAnsi="Arial" w:cs="Arial"/>
              </w:rPr>
            </w:pPr>
            <w:r w:rsidRPr="004B396E">
              <w:rPr>
                <w:rFonts w:ascii="Arial" w:eastAsia="Arial" w:hAnsi="Arial" w:cs="Arial"/>
              </w:rPr>
              <w:t>NE.</w:t>
            </w:r>
          </w:p>
        </w:tc>
      </w:tr>
      <w:tr w:rsidR="004B396E" w:rsidRPr="004B396E" w14:paraId="1DB64F73" w14:textId="7E77F8EC" w:rsidTr="009F5BE7">
        <w:tc>
          <w:tcPr>
            <w:tcW w:w="300" w:type="pct"/>
            <w:tcBorders>
              <w:top w:val="single" w:sz="4" w:space="0" w:color="000000" w:themeColor="text1"/>
              <w:left w:val="single" w:sz="4" w:space="0" w:color="000000" w:themeColor="text1"/>
              <w:bottom w:val="single" w:sz="4" w:space="0" w:color="000000" w:themeColor="text1"/>
            </w:tcBorders>
            <w:shd w:val="clear" w:color="auto" w:fill="auto"/>
          </w:tcPr>
          <w:p w14:paraId="082287DF" w14:textId="5FDF1881" w:rsidR="001E38CB" w:rsidRPr="004B396E" w:rsidRDefault="001E38CB" w:rsidP="001E38CB">
            <w:pPr>
              <w:spacing w:after="0"/>
              <w:rPr>
                <w:rFonts w:ascii="Arial" w:eastAsia="Arial" w:hAnsi="Arial" w:cs="Arial"/>
              </w:rPr>
            </w:pPr>
            <w:r w:rsidRPr="004B396E">
              <w:rPr>
                <w:rFonts w:ascii="Arial" w:eastAsia="Arial" w:hAnsi="Arial" w:cs="Arial"/>
              </w:rPr>
              <w:t>32 (2) (3)</w:t>
            </w:r>
          </w:p>
        </w:tc>
        <w:tc>
          <w:tcPr>
            <w:tcW w:w="950" w:type="pct"/>
            <w:tcBorders>
              <w:top w:val="single" w:sz="4" w:space="0" w:color="000000" w:themeColor="text1"/>
              <w:left w:val="single" w:sz="4" w:space="0" w:color="000000" w:themeColor="text1"/>
              <w:bottom w:val="single" w:sz="4" w:space="0" w:color="000000" w:themeColor="text1"/>
            </w:tcBorders>
            <w:shd w:val="clear" w:color="auto" w:fill="auto"/>
          </w:tcPr>
          <w:p w14:paraId="5F1558FA" w14:textId="77777777" w:rsidR="001E38CB" w:rsidRPr="004B396E" w:rsidRDefault="001E38CB" w:rsidP="001E38CB">
            <w:pPr>
              <w:snapToGrid w:val="0"/>
              <w:spacing w:after="0"/>
              <w:rPr>
                <w:rFonts w:ascii="Arial" w:hAnsi="Arial" w:cs="Arial"/>
                <w:b/>
                <w:bCs/>
              </w:rPr>
            </w:pPr>
            <w:r w:rsidRPr="004B396E">
              <w:rPr>
                <w:rFonts w:ascii="Arial" w:hAnsi="Arial" w:cs="Arial"/>
                <w:b/>
                <w:bCs/>
              </w:rPr>
              <w:t xml:space="preserve">Predlog uvaja neenakopravnost, nekonkurenčnost in nepravičnost na področju zbiranja/predelave odpadkov </w:t>
            </w:r>
          </w:p>
          <w:p w14:paraId="69D2EEFC" w14:textId="309F2061" w:rsidR="001E38CB" w:rsidRPr="004B396E" w:rsidRDefault="001E38CB" w:rsidP="001E38CB">
            <w:pPr>
              <w:spacing w:after="0"/>
              <w:rPr>
                <w:rFonts w:ascii="Arial" w:eastAsia="Arial" w:hAnsi="Arial" w:cs="Arial"/>
              </w:rPr>
            </w:pPr>
            <w:r w:rsidRPr="004B396E">
              <w:rPr>
                <w:rFonts w:ascii="Arial" w:hAnsi="Arial" w:cs="Arial"/>
              </w:rPr>
              <w:t>Predlog v 32. členu določa pogoje, ki jih mora izpolnjevati zbirni center. V drugem odstavku je določeno:</w:t>
            </w:r>
          </w:p>
          <w:p w14:paraId="2AEBD765" w14:textId="796CE6F3" w:rsidR="001E38CB" w:rsidRPr="004B396E" w:rsidRDefault="001E38CB" w:rsidP="001E38CB">
            <w:pPr>
              <w:spacing w:after="0"/>
              <w:rPr>
                <w:rFonts w:ascii="Arial" w:eastAsia="Arial" w:hAnsi="Arial" w:cs="Arial"/>
              </w:rPr>
            </w:pPr>
            <w:r w:rsidRPr="004B396E">
              <w:rPr>
                <w:rFonts w:ascii="Arial" w:eastAsia="Arial" w:hAnsi="Arial" w:cs="Arial"/>
              </w:rPr>
              <w:t xml:space="preserve">»(2) Zbiralec, ki lahko hkrati predhodno skladišči več kot 50 ton gorljivih ali vnetljivih nevarnih odpadkov ali več kot 500 ton gorljivih ali vnetljivih nenevarnih odpadkov, mora za izvajanje dejavnosti zbiranja odpadkov zagotoviti, da je na lokaciji zbirnega centra 24 ur na dan in 365 dni na leto prisotna varnostna služba, ki izven obratovalnega časa izvaja urni pregled celotne lokacije ali nadzoruje celotno območje skladiščenih odpadkov z ustreznimi tehničnimi sistemi nadzora, kot so varnostni video nadzor ali termovizijski nadzor, vezan na sistem alarmiranja.« </w:t>
            </w:r>
          </w:p>
          <w:p w14:paraId="10AF13F8" w14:textId="77777777" w:rsidR="001E38CB" w:rsidRPr="004B396E" w:rsidRDefault="001E38CB" w:rsidP="001E38CB">
            <w:pPr>
              <w:spacing w:after="0"/>
              <w:rPr>
                <w:rFonts w:ascii="Arial" w:eastAsia="Arial" w:hAnsi="Arial" w:cs="Arial"/>
              </w:rPr>
            </w:pPr>
          </w:p>
          <w:p w14:paraId="5452DCD2" w14:textId="2D8D4443" w:rsidR="001E38CB" w:rsidRPr="004B396E" w:rsidRDefault="001E38CB" w:rsidP="001E38CB">
            <w:pPr>
              <w:spacing w:after="0"/>
              <w:rPr>
                <w:rFonts w:ascii="Arial" w:eastAsia="Arial" w:hAnsi="Arial" w:cs="Arial"/>
              </w:rPr>
            </w:pPr>
            <w:r w:rsidRPr="004B396E">
              <w:rPr>
                <w:rFonts w:ascii="Arial" w:eastAsia="Arial" w:hAnsi="Arial" w:cs="Arial"/>
              </w:rPr>
              <w:t xml:space="preserve">Nadalje pa je v tretjem odstavku določeno: </w:t>
            </w:r>
          </w:p>
          <w:p w14:paraId="2FC339E6" w14:textId="49E80B14" w:rsidR="001E38CB" w:rsidRPr="004B396E" w:rsidRDefault="001E38CB" w:rsidP="001E38CB">
            <w:pPr>
              <w:spacing w:after="0"/>
              <w:rPr>
                <w:rFonts w:ascii="Arial" w:eastAsia="Arial" w:hAnsi="Arial" w:cs="Arial"/>
              </w:rPr>
            </w:pPr>
            <w:r w:rsidRPr="004B396E">
              <w:rPr>
                <w:rFonts w:ascii="Arial" w:eastAsia="Arial" w:hAnsi="Arial" w:cs="Arial"/>
              </w:rPr>
              <w:t xml:space="preserve">»(3) Ne glede na prejšnji odstavek se lahko nadzor v zbirnem centru izvajalca javne službe zbiranja določenih vrst komunalnih odpadkov zagotovi z ustreznimi tehničnimi sistemi nadzora, kot so varnostni video nadzor ali termovizijski nadzor, vezan na sistem alarmiranja ter brez osebne prisotnosti varnostne službe, razen če je zbirni center oddaljen od najbližjih stanovanjskih hiš manj kot 150 m.« </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788FD9" w14:textId="7D6E94E8" w:rsidR="001E38CB" w:rsidRPr="004B396E" w:rsidRDefault="001E38CB" w:rsidP="001E38CB">
            <w:pPr>
              <w:spacing w:after="0"/>
              <w:rPr>
                <w:rFonts w:ascii="Arial" w:eastAsia="Arial" w:hAnsi="Arial" w:cs="Arial"/>
              </w:rPr>
            </w:pPr>
            <w:r w:rsidRPr="004B396E">
              <w:rPr>
                <w:rFonts w:ascii="Arial" w:eastAsia="Arial" w:hAnsi="Arial" w:cs="Arial"/>
              </w:rPr>
              <w:t xml:space="preserve">Postavlja se vprašanje, zakaj je v tretjem odstavku naveden odpustek? Zakaj v zbirnem centru izvajalca javne službe določenih vrst komunalnih odpadkov ni potrebno zagotavljati pogoja iz dragega odstavka? Mar samovžig izbira, kje bo požar, glede na to, ali je zbirni center od zbiralca ali zbiralca IJS. Tudi pogoj oddaljenosti 150 m je milo rečeno smešen. Vsekakor pa to postavlja ponovno zbiralce v neenakopraven, nekonkurenčen položaj v primerjavi z zbiralci IJS. </w:t>
            </w:r>
          </w:p>
          <w:p w14:paraId="16538EB5" w14:textId="77777777" w:rsidR="001E38CB" w:rsidRPr="004B396E" w:rsidRDefault="001E38CB" w:rsidP="001E38CB">
            <w:pPr>
              <w:spacing w:after="0"/>
              <w:rPr>
                <w:rFonts w:ascii="Arial" w:eastAsia="Arial" w:hAnsi="Arial" w:cs="Arial"/>
              </w:rPr>
            </w:pPr>
          </w:p>
          <w:p w14:paraId="6F90F5C2" w14:textId="0A8C56E7" w:rsidR="001E38CB" w:rsidRPr="004B396E" w:rsidRDefault="001E38CB" w:rsidP="001E38CB">
            <w:pPr>
              <w:spacing w:after="0"/>
              <w:rPr>
                <w:rFonts w:ascii="Arial" w:eastAsia="Arial" w:hAnsi="Arial" w:cs="Arial"/>
              </w:rPr>
            </w:pPr>
            <w:r w:rsidRPr="004B396E">
              <w:rPr>
                <w:rFonts w:ascii="Arial" w:eastAsia="Arial" w:hAnsi="Arial" w:cs="Arial"/>
              </w:rPr>
              <w:t>Zanimivo pa je, da v Predlogu pri izvajanju obdelave odpadkov ni nikakršnih »dodatnih« pogojev glede požarne varnosti, kot je to pri pogojih za zbiralca torej velja Uredba o skladiščenju trdnih gorljivih odpadkov na prostem?!</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30FF13" w14:textId="487F269C" w:rsidR="001E38CB" w:rsidRPr="004B396E" w:rsidRDefault="001E38CB" w:rsidP="001E38CB">
            <w:pPr>
              <w:spacing w:after="0"/>
              <w:rPr>
                <w:rFonts w:ascii="Arial" w:eastAsia="Arial" w:hAnsi="Arial" w:cs="Arial"/>
              </w:rPr>
            </w:pPr>
            <w:r w:rsidRPr="004B396E">
              <w:rPr>
                <w:rFonts w:ascii="Arial" w:eastAsia="Arial" w:hAnsi="Arial" w:cs="Arial"/>
              </w:rPr>
              <w:t>DINOS</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58286" w14:textId="387A72C3" w:rsidR="001E38CB" w:rsidRPr="004B396E" w:rsidRDefault="00BD4928" w:rsidP="001E38CB">
            <w:pPr>
              <w:spacing w:after="0"/>
              <w:rPr>
                <w:rFonts w:ascii="Arial" w:eastAsia="Arial" w:hAnsi="Arial" w:cs="Arial"/>
              </w:rPr>
            </w:pPr>
            <w:r w:rsidRPr="004B396E">
              <w:rPr>
                <w:rFonts w:ascii="Arial" w:eastAsia="Arial" w:hAnsi="Arial" w:cs="Arial"/>
              </w:rPr>
              <w:t>DELNO.</w:t>
            </w:r>
          </w:p>
        </w:tc>
      </w:tr>
      <w:tr w:rsidR="004B396E" w:rsidRPr="004B396E" w14:paraId="114F2327" w14:textId="3A0A8088" w:rsidTr="009F5BE7">
        <w:tc>
          <w:tcPr>
            <w:tcW w:w="300" w:type="pct"/>
            <w:tcBorders>
              <w:top w:val="single" w:sz="4" w:space="0" w:color="000000" w:themeColor="text1"/>
              <w:left w:val="single" w:sz="4" w:space="0" w:color="000000" w:themeColor="text1"/>
              <w:bottom w:val="single" w:sz="4" w:space="0" w:color="000000" w:themeColor="text1"/>
            </w:tcBorders>
            <w:shd w:val="clear" w:color="auto" w:fill="auto"/>
          </w:tcPr>
          <w:p w14:paraId="5D505261" w14:textId="2847940E" w:rsidR="001E38CB" w:rsidRPr="004B396E" w:rsidRDefault="001E38CB" w:rsidP="001E38CB">
            <w:pPr>
              <w:spacing w:after="0"/>
              <w:rPr>
                <w:rFonts w:ascii="Arial" w:hAnsi="Arial" w:cs="Arial"/>
              </w:rPr>
            </w:pPr>
            <w:r w:rsidRPr="004B396E">
              <w:rPr>
                <w:rFonts w:ascii="Arial" w:hAnsi="Arial" w:cs="Arial"/>
              </w:rPr>
              <w:t>34</w:t>
            </w:r>
          </w:p>
        </w:tc>
        <w:tc>
          <w:tcPr>
            <w:tcW w:w="950" w:type="pct"/>
            <w:tcBorders>
              <w:top w:val="single" w:sz="4" w:space="0" w:color="000000" w:themeColor="text1"/>
              <w:left w:val="single" w:sz="4" w:space="0" w:color="000000" w:themeColor="text1"/>
              <w:bottom w:val="single" w:sz="4" w:space="0" w:color="000000" w:themeColor="text1"/>
            </w:tcBorders>
            <w:shd w:val="clear" w:color="auto" w:fill="auto"/>
          </w:tcPr>
          <w:p w14:paraId="6D754700" w14:textId="77777777" w:rsidR="001E38CB" w:rsidRPr="004B396E" w:rsidRDefault="001E38CB" w:rsidP="001E38CB">
            <w:pPr>
              <w:spacing w:after="0"/>
              <w:rPr>
                <w:rFonts w:ascii="Arial" w:hAnsi="Arial" w:cs="Arial"/>
              </w:rPr>
            </w:pP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8B9BD1" w14:textId="77777777" w:rsidR="001E38CB" w:rsidRPr="004B396E" w:rsidRDefault="001E38CB" w:rsidP="001E38CB">
            <w:pPr>
              <w:pStyle w:val="Odstavekseznama"/>
              <w:numPr>
                <w:ilvl w:val="0"/>
                <w:numId w:val="14"/>
              </w:numPr>
              <w:spacing w:after="0"/>
              <w:ind w:left="474"/>
              <w:rPr>
                <w:rFonts w:ascii="Arial" w:eastAsia="Arial" w:hAnsi="Arial" w:cs="Arial"/>
              </w:rPr>
            </w:pPr>
            <w:r w:rsidRPr="004B396E">
              <w:rPr>
                <w:rFonts w:ascii="Arial" w:eastAsia="Arial" w:hAnsi="Arial" w:cs="Arial"/>
              </w:rPr>
              <w:t>Predlagamo, da se za 2. točko prvega odstavka 34. člena poišče ustreznejši opis, saj obstaja več možnih načinov »odtujitve« in se z obstoječo dikcijo ne bi zajelo vseh možnosti.</w:t>
            </w:r>
          </w:p>
          <w:p w14:paraId="0E9721AB" w14:textId="77777777" w:rsidR="001E38CB" w:rsidRPr="004B396E" w:rsidRDefault="001E38CB" w:rsidP="001E38CB">
            <w:pPr>
              <w:pStyle w:val="Odstavekseznama"/>
              <w:numPr>
                <w:ilvl w:val="0"/>
                <w:numId w:val="14"/>
              </w:numPr>
              <w:spacing w:after="0"/>
              <w:ind w:left="474"/>
              <w:rPr>
                <w:rFonts w:ascii="Arial" w:eastAsia="Arial" w:hAnsi="Arial" w:cs="Arial"/>
              </w:rPr>
            </w:pPr>
            <w:r w:rsidRPr="004B396E">
              <w:rPr>
                <w:rFonts w:ascii="Arial" w:eastAsia="Arial" w:hAnsi="Arial" w:cs="Arial"/>
              </w:rPr>
              <w:t>Predlagamo, da se besedna zveza »</w:t>
            </w:r>
            <w:r w:rsidRPr="004B396E">
              <w:rPr>
                <w:rFonts w:ascii="Arial" w:eastAsia="Arial" w:hAnsi="Arial" w:cs="Arial"/>
                <w:i/>
                <w:iCs/>
              </w:rPr>
              <w:t>pridobljena odločba</w:t>
            </w:r>
            <w:r w:rsidRPr="004B396E">
              <w:rPr>
                <w:rFonts w:ascii="Arial" w:eastAsia="Arial" w:hAnsi="Arial" w:cs="Arial"/>
              </w:rPr>
              <w:t>«  nadomesti z besedno zvezo »</w:t>
            </w:r>
            <w:r w:rsidRPr="004B396E">
              <w:rPr>
                <w:rFonts w:ascii="Arial" w:eastAsia="Arial" w:hAnsi="Arial" w:cs="Arial"/>
                <w:i/>
                <w:iCs/>
              </w:rPr>
              <w:t>izdanim dovoljenjem</w:t>
            </w:r>
            <w:r w:rsidRPr="004B396E">
              <w:rPr>
                <w:rFonts w:ascii="Arial" w:eastAsia="Arial" w:hAnsi="Arial" w:cs="Arial"/>
              </w:rPr>
              <w:t>« ali »</w:t>
            </w:r>
            <w:r w:rsidRPr="004B396E">
              <w:rPr>
                <w:rFonts w:ascii="Arial" w:eastAsia="Arial" w:hAnsi="Arial" w:cs="Arial"/>
                <w:i/>
                <w:iCs/>
              </w:rPr>
              <w:t>izdano odločbo</w:t>
            </w:r>
            <w:r w:rsidRPr="004B396E">
              <w:rPr>
                <w:rFonts w:ascii="Arial" w:eastAsia="Arial" w:hAnsi="Arial" w:cs="Arial"/>
              </w:rPr>
              <w:t xml:space="preserve">«. </w:t>
            </w:r>
          </w:p>
          <w:p w14:paraId="4731BD31" w14:textId="22937909" w:rsidR="001E38CB" w:rsidRPr="004B396E" w:rsidRDefault="001E38CB" w:rsidP="001E38CB">
            <w:pPr>
              <w:pStyle w:val="Odstavekseznama"/>
              <w:numPr>
                <w:ilvl w:val="0"/>
                <w:numId w:val="14"/>
              </w:numPr>
              <w:spacing w:after="0"/>
              <w:ind w:left="474"/>
              <w:rPr>
                <w:rFonts w:ascii="Arial" w:eastAsia="Arial" w:hAnsi="Arial" w:cs="Arial"/>
              </w:rPr>
            </w:pPr>
            <w:r w:rsidRPr="004B396E">
              <w:rPr>
                <w:rFonts w:ascii="Arial" w:eastAsia="Arial" w:hAnsi="Arial" w:cs="Arial"/>
              </w:rPr>
              <w:lastRenderedPageBreak/>
              <w:t>Z določbo se določa razveljavitev oziroma odvzem odločbe pod določenimi pogoji. Pri tem ni določeno, kaj odvzem pomeni oziroma kdaj v razmerju do razveljavitve pride v poštev. Menimo, da navedeni pogoji presegajo podzakonsko normiranje.</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5A33D3BF" w14:textId="465464A4" w:rsidR="001E38CB" w:rsidRPr="004B396E" w:rsidRDefault="001E38CB" w:rsidP="001E38CB">
            <w:pPr>
              <w:spacing w:after="0"/>
              <w:rPr>
                <w:rFonts w:ascii="Arial" w:eastAsia="Arial" w:hAnsi="Arial" w:cs="Arial"/>
              </w:rPr>
            </w:pPr>
            <w:r w:rsidRPr="004B396E">
              <w:rPr>
                <w:rFonts w:ascii="Arial" w:eastAsia="Arial" w:hAnsi="Arial" w:cs="Arial"/>
              </w:rPr>
              <w:lastRenderedPageBreak/>
              <w:t>MJU</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99B96BE" w14:textId="77777777" w:rsidR="001E38CB" w:rsidRPr="004B396E" w:rsidRDefault="001E38CB" w:rsidP="001E38CB">
            <w:pPr>
              <w:spacing w:after="0"/>
              <w:rPr>
                <w:rFonts w:ascii="Arial" w:eastAsia="Arial" w:hAnsi="Arial" w:cs="Arial"/>
              </w:rPr>
            </w:pPr>
            <w:r w:rsidRPr="004B396E">
              <w:rPr>
                <w:rFonts w:ascii="Arial" w:eastAsia="Arial" w:hAnsi="Arial" w:cs="Arial"/>
              </w:rPr>
              <w:t>-</w:t>
            </w:r>
          </w:p>
          <w:p w14:paraId="505C2443" w14:textId="77777777" w:rsidR="001E38CB" w:rsidRPr="004B396E" w:rsidRDefault="001E38CB" w:rsidP="001E38CB">
            <w:pPr>
              <w:spacing w:after="0"/>
              <w:rPr>
                <w:rFonts w:ascii="Arial" w:eastAsia="Arial" w:hAnsi="Arial" w:cs="Arial"/>
              </w:rPr>
            </w:pPr>
            <w:r w:rsidRPr="004B396E">
              <w:rPr>
                <w:rFonts w:ascii="Arial" w:eastAsia="Arial" w:hAnsi="Arial" w:cs="Arial"/>
              </w:rPr>
              <w:t xml:space="preserve">- </w:t>
            </w:r>
            <w:proofErr w:type="spellStart"/>
            <w:r w:rsidRPr="004B396E">
              <w:rPr>
                <w:rFonts w:ascii="Arial" w:eastAsia="Arial" w:hAnsi="Arial" w:cs="Arial"/>
              </w:rPr>
              <w:t>Ok</w:t>
            </w:r>
            <w:proofErr w:type="spellEnd"/>
          </w:p>
          <w:p w14:paraId="3FF1AFDB" w14:textId="56F356F7" w:rsidR="001E38CB" w:rsidRPr="004B396E" w:rsidRDefault="001E38CB" w:rsidP="001E38CB">
            <w:pPr>
              <w:spacing w:after="0"/>
              <w:rPr>
                <w:rFonts w:ascii="Arial" w:eastAsia="Arial" w:hAnsi="Arial" w:cs="Arial"/>
              </w:rPr>
            </w:pPr>
          </w:p>
        </w:tc>
      </w:tr>
      <w:tr w:rsidR="004B396E" w:rsidRPr="004B396E" w14:paraId="18E41150" w14:textId="3ADC583B" w:rsidTr="009F5BE7">
        <w:tc>
          <w:tcPr>
            <w:tcW w:w="300" w:type="pct"/>
            <w:tcBorders>
              <w:top w:val="single" w:sz="4" w:space="0" w:color="000000" w:themeColor="text1"/>
              <w:left w:val="single" w:sz="4" w:space="0" w:color="000000" w:themeColor="text1"/>
              <w:bottom w:val="single" w:sz="4" w:space="0" w:color="000000" w:themeColor="text1"/>
            </w:tcBorders>
            <w:shd w:val="clear" w:color="auto" w:fill="auto"/>
          </w:tcPr>
          <w:p w14:paraId="7BB050D7" w14:textId="74232D71" w:rsidR="001E38CB" w:rsidRPr="004B396E" w:rsidRDefault="001E38CB" w:rsidP="001E38CB">
            <w:pPr>
              <w:spacing w:after="0"/>
              <w:rPr>
                <w:rFonts w:ascii="Arial" w:hAnsi="Arial" w:cs="Arial"/>
              </w:rPr>
            </w:pPr>
            <w:r w:rsidRPr="004B396E">
              <w:rPr>
                <w:rFonts w:ascii="Arial" w:hAnsi="Arial" w:cs="Arial"/>
              </w:rPr>
              <w:t>36 (3)</w:t>
            </w:r>
          </w:p>
        </w:tc>
        <w:tc>
          <w:tcPr>
            <w:tcW w:w="950" w:type="pct"/>
            <w:tcBorders>
              <w:top w:val="single" w:sz="4" w:space="0" w:color="000000" w:themeColor="text1"/>
              <w:left w:val="single" w:sz="4" w:space="0" w:color="000000" w:themeColor="text1"/>
              <w:bottom w:val="single" w:sz="4" w:space="0" w:color="000000" w:themeColor="text1"/>
            </w:tcBorders>
            <w:shd w:val="clear" w:color="auto" w:fill="auto"/>
          </w:tcPr>
          <w:p w14:paraId="361A428A" w14:textId="741DBBE1" w:rsidR="001E38CB" w:rsidRPr="004B396E" w:rsidRDefault="001E38CB" w:rsidP="001E38CB">
            <w:pPr>
              <w:spacing w:after="0"/>
              <w:rPr>
                <w:rFonts w:ascii="Arial" w:hAnsi="Arial" w:cs="Arial"/>
              </w:rPr>
            </w:pPr>
            <w:r w:rsidRPr="004B396E">
              <w:rPr>
                <w:rFonts w:ascii="Arial" w:hAnsi="Arial" w:cs="Arial"/>
              </w:rPr>
              <w:t xml:space="preserve">Glede na to, da lahko evidenca o zbiranju odpadkov vsebuje tudi osebne podatke predlagamo, da se, določi maksimalni rok hrambe in ravnanje z osebnimi podatki po poteku roka za hrambo (tretji odstavek 36. člena predloga uredbe) in sicer predlagamo, da se na primer v besedilo določbe vključi izbris ali </w:t>
            </w:r>
            <w:proofErr w:type="spellStart"/>
            <w:r w:rsidRPr="004B396E">
              <w:rPr>
                <w:rFonts w:ascii="Arial" w:hAnsi="Arial" w:cs="Arial"/>
              </w:rPr>
              <w:t>anonimiziranje</w:t>
            </w:r>
            <w:proofErr w:type="spellEnd"/>
            <w:r w:rsidRPr="004B396E">
              <w:rPr>
                <w:rFonts w:ascii="Arial" w:hAnsi="Arial" w:cs="Arial"/>
              </w:rPr>
              <w:t xml:space="preserve"> – izbris osebnih podatkov o imetnikih odpadkov, ki so fizične osebe.</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777A7B" w14:textId="61C3FED1" w:rsidR="001E38CB" w:rsidRPr="004B396E" w:rsidRDefault="001E38CB" w:rsidP="001E38CB">
            <w:pPr>
              <w:shd w:val="clear" w:color="auto" w:fill="FFFFFF" w:themeFill="background1"/>
              <w:suppressAutoHyphens w:val="0"/>
              <w:spacing w:after="0" w:line="240" w:lineRule="auto"/>
              <w:jc w:val="both"/>
              <w:rPr>
                <w:rFonts w:ascii="Arial" w:hAnsi="Arial" w:cs="Arial"/>
              </w:rPr>
            </w:pP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A28C11" w14:textId="1E9B9624" w:rsidR="001E38CB" w:rsidRPr="004B396E" w:rsidRDefault="001E38CB" w:rsidP="001E38CB">
            <w:pPr>
              <w:spacing w:after="0"/>
              <w:rPr>
                <w:rFonts w:ascii="Arial" w:eastAsia="Arial" w:hAnsi="Arial" w:cs="Arial"/>
              </w:rPr>
            </w:pPr>
            <w:r w:rsidRPr="004B396E">
              <w:rPr>
                <w:rFonts w:ascii="Arial" w:eastAsia="Arial" w:hAnsi="Arial" w:cs="Arial"/>
              </w:rPr>
              <w:t>MP</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BDC44" w14:textId="77777777" w:rsidR="001E38CB" w:rsidRPr="004B396E" w:rsidRDefault="001E38CB" w:rsidP="001E38CB">
            <w:pPr>
              <w:shd w:val="clear" w:color="auto" w:fill="FFFFFF" w:themeFill="background1"/>
              <w:suppressAutoHyphens w:val="0"/>
              <w:spacing w:after="0" w:line="240" w:lineRule="auto"/>
              <w:jc w:val="both"/>
              <w:rPr>
                <w:rFonts w:ascii="Arial" w:hAnsi="Arial" w:cs="Arial"/>
              </w:rPr>
            </w:pPr>
            <w:r w:rsidRPr="004B396E">
              <w:rPr>
                <w:rFonts w:ascii="Arial" w:hAnsi="Arial" w:cs="Arial"/>
              </w:rPr>
              <w:t xml:space="preserve">Zbiralec je izvajalec dejavnosti, zato po definiciji iz 19. točke 3. člena (Izvajalec ali izvajalka dejavnosti je pravna ali fizična oseba, ki izvaja poslovno dejavnost.) govorimo o fizični osebi, ki izvaja dejavnost in ne o fizični osebi, ki ne izvaja dejavnosti. </w:t>
            </w:r>
          </w:p>
          <w:p w14:paraId="3231B1F7" w14:textId="77777777" w:rsidR="001E38CB" w:rsidRPr="004B396E" w:rsidRDefault="001E38CB" w:rsidP="001E38CB">
            <w:pPr>
              <w:spacing w:after="0"/>
              <w:rPr>
                <w:rFonts w:ascii="Arial" w:eastAsia="Arial" w:hAnsi="Arial" w:cs="Arial"/>
              </w:rPr>
            </w:pPr>
          </w:p>
        </w:tc>
      </w:tr>
      <w:tr w:rsidR="004B396E" w:rsidRPr="004B396E" w14:paraId="36D1AD64" w14:textId="77777777" w:rsidTr="009F5BE7">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tcPr>
          <w:p w14:paraId="20171DBA" w14:textId="77777777" w:rsidR="001E38CB" w:rsidRPr="004B396E" w:rsidRDefault="001E38CB" w:rsidP="001E38CB">
            <w:pPr>
              <w:spacing w:after="0"/>
              <w:rPr>
                <w:rFonts w:ascii="Arial" w:eastAsia="Arial" w:hAnsi="Arial" w:cs="Arial"/>
              </w:rPr>
            </w:pPr>
          </w:p>
        </w:tc>
        <w:tc>
          <w:tcPr>
            <w:tcW w:w="47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tcPr>
          <w:p w14:paraId="65C11B6B" w14:textId="275FC50C" w:rsidR="001E38CB" w:rsidRPr="004B396E" w:rsidRDefault="001E38CB" w:rsidP="001E38CB">
            <w:pPr>
              <w:spacing w:after="0"/>
              <w:rPr>
                <w:rFonts w:ascii="Arial" w:eastAsia="Arial" w:hAnsi="Arial" w:cs="Arial"/>
              </w:rPr>
            </w:pPr>
          </w:p>
          <w:p w14:paraId="5D00D3C6" w14:textId="65D946A9" w:rsidR="001E38CB" w:rsidRPr="004B396E" w:rsidRDefault="001E38CB" w:rsidP="001E38CB">
            <w:pPr>
              <w:shd w:val="clear" w:color="auto" w:fill="BDD6EE" w:themeFill="accent5" w:themeFillTint="66"/>
              <w:spacing w:after="0"/>
              <w:jc w:val="center"/>
              <w:rPr>
                <w:rFonts w:ascii="Arial" w:eastAsia="Arial" w:hAnsi="Arial" w:cs="Arial"/>
                <w:b/>
                <w:bCs/>
              </w:rPr>
            </w:pPr>
            <w:r w:rsidRPr="004B396E">
              <w:rPr>
                <w:rFonts w:ascii="Arial" w:eastAsia="Arial" w:hAnsi="Arial" w:cs="Arial"/>
                <w:b/>
                <w:bCs/>
              </w:rPr>
              <w:t>VII. OBVEZNOSTI IZVAJALCA OBDELAVE</w:t>
            </w:r>
          </w:p>
          <w:p w14:paraId="3D0D004F" w14:textId="3C45CE1C" w:rsidR="001E38CB" w:rsidRPr="004B396E" w:rsidRDefault="001E38CB" w:rsidP="001E38CB">
            <w:pPr>
              <w:spacing w:after="0"/>
              <w:rPr>
                <w:rFonts w:ascii="Arial" w:eastAsia="Arial" w:hAnsi="Arial" w:cs="Arial"/>
              </w:rPr>
            </w:pPr>
          </w:p>
        </w:tc>
      </w:tr>
      <w:tr w:rsidR="004B396E" w:rsidRPr="004B396E" w14:paraId="032222FB" w14:textId="6F3CA707" w:rsidTr="009F5BE7">
        <w:tc>
          <w:tcPr>
            <w:tcW w:w="300" w:type="pct"/>
            <w:tcBorders>
              <w:top w:val="single" w:sz="4" w:space="0" w:color="000000" w:themeColor="text1"/>
              <w:left w:val="single" w:sz="4" w:space="0" w:color="000000" w:themeColor="text1"/>
              <w:bottom w:val="single" w:sz="4" w:space="0" w:color="000000" w:themeColor="text1"/>
            </w:tcBorders>
            <w:shd w:val="clear" w:color="auto" w:fill="auto"/>
          </w:tcPr>
          <w:p w14:paraId="5DF6F642" w14:textId="71F272E8" w:rsidR="001E38CB" w:rsidRPr="004B396E" w:rsidRDefault="001E38CB" w:rsidP="001E38CB">
            <w:pPr>
              <w:spacing w:after="0"/>
              <w:rPr>
                <w:rFonts w:ascii="Arial" w:eastAsia="Arial" w:hAnsi="Arial" w:cs="Arial"/>
              </w:rPr>
            </w:pPr>
            <w:r w:rsidRPr="004B396E">
              <w:rPr>
                <w:rFonts w:ascii="Arial" w:eastAsia="Arial" w:hAnsi="Arial" w:cs="Arial"/>
              </w:rPr>
              <w:t>38 (2)</w:t>
            </w:r>
          </w:p>
        </w:tc>
        <w:tc>
          <w:tcPr>
            <w:tcW w:w="950" w:type="pct"/>
            <w:tcBorders>
              <w:top w:val="single" w:sz="4" w:space="0" w:color="000000" w:themeColor="text1"/>
              <w:left w:val="single" w:sz="4" w:space="0" w:color="000000" w:themeColor="text1"/>
              <w:bottom w:val="single" w:sz="4" w:space="0" w:color="000000" w:themeColor="text1"/>
            </w:tcBorders>
            <w:shd w:val="clear" w:color="auto" w:fill="auto"/>
          </w:tcPr>
          <w:p w14:paraId="6F39B5CA" w14:textId="45B53EBA" w:rsidR="001E38CB" w:rsidRPr="004B396E" w:rsidRDefault="001E38CB" w:rsidP="001E38CB">
            <w:pPr>
              <w:spacing w:after="0"/>
              <w:rPr>
                <w:rFonts w:ascii="Arial" w:eastAsia="Arial" w:hAnsi="Arial" w:cs="Arial"/>
              </w:rPr>
            </w:pPr>
            <w:r w:rsidRPr="004B396E">
              <w:rPr>
                <w:rFonts w:ascii="Arial" w:eastAsia="Arial" w:hAnsi="Arial" w:cs="Arial"/>
              </w:rPr>
              <w:t xml:space="preserve">Naštete pogoje lastništva določa neenakopravno glede na subjekte, ki opravljajo zbiranje, s čimer ruši pogoje konkurence in pravičnosti saj so zahteve </w:t>
            </w:r>
          </w:p>
          <w:p w14:paraId="6652293A" w14:textId="5182F728" w:rsidR="001E38CB" w:rsidRPr="004B396E" w:rsidRDefault="001E38CB" w:rsidP="001E38CB">
            <w:pPr>
              <w:spacing w:after="0"/>
              <w:rPr>
                <w:rFonts w:ascii="Arial" w:eastAsia="Arial" w:hAnsi="Arial" w:cs="Arial"/>
              </w:rPr>
            </w:pPr>
            <w:r w:rsidRPr="004B396E">
              <w:rPr>
                <w:rFonts w:ascii="Arial" w:eastAsia="Arial" w:hAnsi="Arial" w:cs="Arial"/>
              </w:rPr>
              <w:t>lastništva opravičeni izvajalci obvezne gospodarske javne službe zbiranja določenih vrst odpadkov.</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06D2AC" w14:textId="381EE74D" w:rsidR="001E38CB" w:rsidRPr="004B396E" w:rsidRDefault="001E38CB" w:rsidP="001E38CB">
            <w:pPr>
              <w:spacing w:after="0"/>
              <w:rPr>
                <w:rFonts w:ascii="Arial" w:eastAsia="Arial" w:hAnsi="Arial" w:cs="Arial"/>
              </w:rPr>
            </w:pPr>
            <w:r w:rsidRPr="004B396E">
              <w:rPr>
                <w:rFonts w:ascii="Arial" w:eastAsia="Arial" w:hAnsi="Arial" w:cs="Arial"/>
              </w:rPr>
              <w:t xml:space="preserve">Pogoj zbiralce/obdelovalce odpadkov, ki niso izvajalci obvezne gospodarske javne službe zbiranja določenih vrst odpadkov, (v nadaljevanju: zbiralci/obdelovalci) postavlja v povsem neenakopraven in nekonkurenčen položaj v primerjavi z podjetji, ki so/bodo izvajalci obvezne občinske javne službe zbiranja/obdelave določenih vrst odpadkov (v nadaljevanju: zbiralci/obdelovalci IJS), saj njim ni potrebno imeti v lasti zbirnega centra, vključno z zemljiščem, na katerem se nahaja zbirni center. Dejstvo je, da zbiralci/obdelovalci IJS izvajajo tudi pridobitno – storitveno dejavnost zbiranja odpadkov – zbirajo tudi odpadke, ki niso predmet izvajanja obvezne gospodarske javne službe zbiranja. Cene njihovih storitev so lahko zato bistveno nižje, saj jim ni treba razpolagati z zbirnim centrom in zemljiškem, ki je v njihovi lasti tako, da so v veliki konkurenčni prednosti. </w:t>
            </w:r>
          </w:p>
          <w:p w14:paraId="0CDBBD1A" w14:textId="77777777" w:rsidR="001E38CB" w:rsidRPr="004B396E" w:rsidRDefault="001E38CB" w:rsidP="001E38CB">
            <w:pPr>
              <w:spacing w:after="0"/>
              <w:rPr>
                <w:rFonts w:ascii="Arial" w:eastAsia="Arial" w:hAnsi="Arial" w:cs="Arial"/>
              </w:rPr>
            </w:pPr>
          </w:p>
          <w:p w14:paraId="7E2FD34C" w14:textId="25EE0F63" w:rsidR="001E38CB" w:rsidRPr="004B396E" w:rsidRDefault="001E38CB" w:rsidP="001E38CB">
            <w:pPr>
              <w:spacing w:after="0"/>
              <w:rPr>
                <w:rFonts w:ascii="Arial" w:eastAsia="Arial" w:hAnsi="Arial" w:cs="Arial"/>
              </w:rPr>
            </w:pPr>
            <w:r w:rsidRPr="004B396E">
              <w:rPr>
                <w:rFonts w:ascii="Arial" w:eastAsia="Arial" w:hAnsi="Arial" w:cs="Arial"/>
              </w:rPr>
              <w:t xml:space="preserve">Obstoječa uredba je v veliki meri preslikava krovne direktive o odpadkih medtem ko predlog v javni obravnavi vnaša elemente iz drugih veljavnih predpisov, ki urejajo ravnanje s specifičnimi tokovi kot so gradbeni odpadki, trdni gorljivi odpadki in odpadki, ki se lahko vnašajo v tla. S tem predlog uvaja nedosledne zahteve in zmedo. Predlagamo, da se specifične zahteve, ki so določene in veljajo v obstoječih veljavnih predpisih za določene specifične tokove odpadkov </w:t>
            </w:r>
          </w:p>
          <w:p w14:paraId="43C7E3FF" w14:textId="77777777" w:rsidR="001E38CB" w:rsidRPr="004B396E" w:rsidRDefault="001E38CB" w:rsidP="001E38CB">
            <w:pPr>
              <w:spacing w:after="0"/>
              <w:rPr>
                <w:rFonts w:ascii="Arial" w:eastAsia="Arial" w:hAnsi="Arial" w:cs="Arial"/>
              </w:rPr>
            </w:pPr>
            <w:r w:rsidRPr="004B396E">
              <w:rPr>
                <w:rFonts w:ascii="Arial" w:eastAsia="Arial" w:hAnsi="Arial" w:cs="Arial"/>
              </w:rPr>
              <w:t xml:space="preserve">ohranijo v le teh oziroma dopolnijo in nadgradijo tam, če je to potrebno. </w:t>
            </w:r>
          </w:p>
          <w:p w14:paraId="133BA7E0" w14:textId="77777777" w:rsidR="001E38CB" w:rsidRPr="004B396E" w:rsidRDefault="001E38CB" w:rsidP="001E38CB">
            <w:pPr>
              <w:spacing w:after="0"/>
              <w:rPr>
                <w:rFonts w:ascii="Arial" w:eastAsia="Arial" w:hAnsi="Arial" w:cs="Arial"/>
              </w:rPr>
            </w:pPr>
          </w:p>
          <w:p w14:paraId="1497627E" w14:textId="77777777" w:rsidR="001E38CB" w:rsidRPr="004B396E" w:rsidRDefault="001E38CB" w:rsidP="001E38CB">
            <w:pPr>
              <w:spacing w:after="0"/>
              <w:rPr>
                <w:rFonts w:ascii="Arial" w:eastAsia="Arial" w:hAnsi="Arial" w:cs="Arial"/>
              </w:rPr>
            </w:pPr>
            <w:r w:rsidRPr="004B396E">
              <w:rPr>
                <w:rFonts w:ascii="Arial" w:eastAsia="Arial" w:hAnsi="Arial" w:cs="Arial"/>
                <w:b/>
                <w:bCs/>
              </w:rPr>
              <w:t>Predvsem naj veljajo enaki tehnični pogoji in obveznosti za vse upravljavce, če je to potrebno z vidika zaščite zdravja in okolja!</w:t>
            </w:r>
            <w:r w:rsidRPr="004B396E">
              <w:rPr>
                <w:rFonts w:ascii="Arial" w:eastAsia="Arial" w:hAnsi="Arial" w:cs="Arial"/>
              </w:rPr>
              <w:t xml:space="preserve"> </w:t>
            </w:r>
          </w:p>
          <w:p w14:paraId="3489DD67" w14:textId="77777777" w:rsidR="001E38CB" w:rsidRPr="004B396E" w:rsidRDefault="001E38CB" w:rsidP="001E38CB">
            <w:pPr>
              <w:spacing w:after="0"/>
              <w:rPr>
                <w:rFonts w:ascii="Arial" w:eastAsia="Arial" w:hAnsi="Arial" w:cs="Arial"/>
              </w:rPr>
            </w:pPr>
          </w:p>
          <w:p w14:paraId="368E2D08" w14:textId="77777777" w:rsidR="001E38CB" w:rsidRPr="004B396E" w:rsidRDefault="001E38CB" w:rsidP="001E38CB">
            <w:pPr>
              <w:spacing w:after="0"/>
              <w:rPr>
                <w:rFonts w:ascii="Arial" w:eastAsia="Arial" w:hAnsi="Arial" w:cs="Arial"/>
              </w:rPr>
            </w:pPr>
            <w:r w:rsidRPr="004B396E">
              <w:rPr>
                <w:rFonts w:ascii="Arial" w:eastAsia="Arial" w:hAnsi="Arial" w:cs="Arial"/>
              </w:rPr>
              <w:t xml:space="preserve">Iz tega vidika ni jasno zakaj predlog določa, da zbiralec, ki lahko hkrati predhodno skladišči več kot 50 ton gorljivih ali vnetljivih nevarnih odpadkov ali več kot 500 ton gorljivih ali vnetljivih nenevarnih odpadkov, mora za izvajanje dejavnosti zbiranja odpadkov zagotoviti, da je na lokaciji zbirnega centra 24 ur na dan in 365 dni na leto prisotna varnostna služba, ki izven obratovalnega časa izvaja urni pregled celotne lokacije ali nadzoruje celotno območje skladiščenih odpadkov z ustreznimi tehničnimi sistemi nadzora, kot so varnostni video nadzor ali termovizijski nadzor, vezan na sistem alarmiranja razen v primeru, da je to zbirni center izvajalca javne službe zbiranja določenih vrst komunalnih odpadkov, ki lahko zagotovi pogoje z ustreznimi tehničnimi sistemi nadzora, kot so varnostni video nadzor ali termovizijski nadzor, vezan na sistem alarmiranja ter brez osebne prisotnosti varnostne službe, razen </w:t>
            </w:r>
            <w:r w:rsidRPr="004B396E">
              <w:rPr>
                <w:rFonts w:ascii="Arial" w:eastAsia="Arial" w:hAnsi="Arial" w:cs="Arial"/>
              </w:rPr>
              <w:lastRenderedPageBreak/>
              <w:t>če je zbirni center oddaljen od najbližjih stanovanjskih hiš manj kot 150 m.</w:t>
            </w:r>
          </w:p>
          <w:p w14:paraId="6FE7249A" w14:textId="77777777" w:rsidR="001E38CB" w:rsidRPr="004B396E" w:rsidRDefault="001E38CB" w:rsidP="001E38CB">
            <w:pPr>
              <w:spacing w:after="0"/>
              <w:rPr>
                <w:rFonts w:ascii="Arial" w:eastAsia="Arial" w:hAnsi="Arial" w:cs="Arial"/>
              </w:rPr>
            </w:pPr>
          </w:p>
          <w:p w14:paraId="79047B72" w14:textId="65BF1DCD" w:rsidR="001E38CB" w:rsidRPr="004B396E" w:rsidRDefault="001E38CB" w:rsidP="001E38CB">
            <w:pPr>
              <w:spacing w:after="0"/>
              <w:rPr>
                <w:rFonts w:ascii="Arial" w:eastAsia="Arial" w:hAnsi="Arial" w:cs="Arial"/>
              </w:rPr>
            </w:pPr>
            <w:r w:rsidRPr="004B396E">
              <w:rPr>
                <w:rFonts w:ascii="Arial" w:eastAsia="Arial" w:hAnsi="Arial" w:cs="Arial"/>
              </w:rPr>
              <w:t>Ta določba ponovno postavlja zbiralce v neenakopraven, nekonkurenčen položaj v primerjavi z zbiralci IJS.</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00BB67" w14:textId="22E3E9C6" w:rsidR="001E38CB" w:rsidRPr="004B396E" w:rsidRDefault="001E38CB" w:rsidP="001E38CB">
            <w:pPr>
              <w:spacing w:after="0"/>
              <w:rPr>
                <w:rFonts w:ascii="Arial" w:eastAsia="Arial" w:hAnsi="Arial" w:cs="Arial"/>
              </w:rPr>
            </w:pPr>
            <w:r w:rsidRPr="004B396E">
              <w:rPr>
                <w:rFonts w:ascii="Arial" w:eastAsia="Arial" w:hAnsi="Arial" w:cs="Arial"/>
              </w:rPr>
              <w:lastRenderedPageBreak/>
              <w:t>GZS</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0A7B7" w14:textId="26BA64FD" w:rsidR="001E38CB" w:rsidRPr="004B396E" w:rsidRDefault="00102667" w:rsidP="001E38CB">
            <w:pPr>
              <w:spacing w:after="0"/>
              <w:rPr>
                <w:rFonts w:ascii="Arial" w:eastAsia="Arial" w:hAnsi="Arial" w:cs="Arial"/>
              </w:rPr>
            </w:pPr>
            <w:r w:rsidRPr="004B396E">
              <w:rPr>
                <w:rFonts w:ascii="Arial" w:eastAsia="Arial" w:hAnsi="Arial" w:cs="Arial"/>
              </w:rPr>
              <w:t>DA.</w:t>
            </w:r>
          </w:p>
        </w:tc>
      </w:tr>
      <w:tr w:rsidR="004B396E" w:rsidRPr="004B396E" w14:paraId="68B55ACA" w14:textId="110668D5" w:rsidTr="009F5BE7">
        <w:tc>
          <w:tcPr>
            <w:tcW w:w="300" w:type="pct"/>
            <w:tcBorders>
              <w:top w:val="single" w:sz="4" w:space="0" w:color="000000" w:themeColor="text1"/>
              <w:left w:val="single" w:sz="4" w:space="0" w:color="000000" w:themeColor="text1"/>
              <w:bottom w:val="single" w:sz="4" w:space="0" w:color="000000" w:themeColor="text1"/>
            </w:tcBorders>
            <w:shd w:val="clear" w:color="auto" w:fill="auto"/>
          </w:tcPr>
          <w:p w14:paraId="65304727" w14:textId="0C5D84FC" w:rsidR="001E38CB" w:rsidRPr="004B396E" w:rsidRDefault="001E38CB" w:rsidP="001E38CB">
            <w:pPr>
              <w:spacing w:after="0"/>
              <w:rPr>
                <w:rFonts w:ascii="Arial" w:eastAsia="Arial" w:hAnsi="Arial" w:cs="Arial"/>
              </w:rPr>
            </w:pPr>
            <w:r w:rsidRPr="004B396E">
              <w:rPr>
                <w:rFonts w:ascii="Arial" w:eastAsia="Arial" w:hAnsi="Arial" w:cs="Arial"/>
              </w:rPr>
              <w:t>38 (3)</w:t>
            </w:r>
          </w:p>
        </w:tc>
        <w:tc>
          <w:tcPr>
            <w:tcW w:w="950" w:type="pct"/>
            <w:tcBorders>
              <w:top w:val="single" w:sz="4" w:space="0" w:color="000000" w:themeColor="text1"/>
              <w:left w:val="single" w:sz="4" w:space="0" w:color="000000" w:themeColor="text1"/>
              <w:bottom w:val="single" w:sz="4" w:space="0" w:color="000000" w:themeColor="text1"/>
            </w:tcBorders>
            <w:shd w:val="clear" w:color="auto" w:fill="auto"/>
          </w:tcPr>
          <w:p w14:paraId="4D7BF1B5" w14:textId="5B855CEE" w:rsidR="001E38CB" w:rsidRPr="004B396E" w:rsidRDefault="001E38CB" w:rsidP="001E38CB">
            <w:pPr>
              <w:spacing w:after="0"/>
              <w:rPr>
                <w:rFonts w:ascii="Arial" w:eastAsia="Arial" w:hAnsi="Arial" w:cs="Arial"/>
                <w:b/>
                <w:bCs/>
              </w:rPr>
            </w:pPr>
            <w:r w:rsidRPr="004B396E">
              <w:rPr>
                <w:rFonts w:ascii="Arial" w:eastAsia="Arial" w:hAnsi="Arial" w:cs="Arial"/>
                <w:b/>
                <w:bCs/>
              </w:rPr>
              <w:t>besedilo naj se v tretjem odstavku 38. člena spremeni in po novem glasi:</w:t>
            </w:r>
          </w:p>
          <w:p w14:paraId="26F47A28" w14:textId="77777777" w:rsidR="001E38CB" w:rsidRPr="004B396E" w:rsidRDefault="001E38CB" w:rsidP="001E38CB">
            <w:pPr>
              <w:spacing w:after="0"/>
              <w:rPr>
                <w:rFonts w:ascii="Arial" w:eastAsia="Arial" w:hAnsi="Arial" w:cs="Arial"/>
              </w:rPr>
            </w:pPr>
          </w:p>
          <w:p w14:paraId="4D4C9C21" w14:textId="77777777" w:rsidR="001E38CB" w:rsidRPr="004B396E" w:rsidRDefault="001E38CB" w:rsidP="001E38CB">
            <w:pPr>
              <w:spacing w:after="0"/>
              <w:rPr>
                <w:rFonts w:ascii="Arial" w:eastAsia="Arial" w:hAnsi="Arial" w:cs="Arial"/>
              </w:rPr>
            </w:pPr>
            <w:r w:rsidRPr="004B396E">
              <w:rPr>
                <w:rFonts w:ascii="Arial" w:eastAsia="Arial" w:hAnsi="Arial" w:cs="Arial"/>
              </w:rPr>
              <w:t>(3) »Vlagatelj ima v upravljanju napravo, objekt, v katerem je naprava, zemljišča objekta z napravo, sredstva za prevzem odpadkov, če sam prevzema odpadke pri njihovih imetnikih, in drugih premičnin, potrebnih za izvajanje dejavnosti obdelave odpadkov, ali bo, če bo objekt z napravo šele gradil.«</w:t>
            </w:r>
          </w:p>
          <w:p w14:paraId="24DB1321" w14:textId="77777777" w:rsidR="001E38CB" w:rsidRPr="004B396E" w:rsidRDefault="001E38CB" w:rsidP="001E38CB">
            <w:pPr>
              <w:spacing w:after="0"/>
              <w:rPr>
                <w:rFonts w:ascii="Arial" w:eastAsia="Arial" w:hAnsi="Arial" w:cs="Arial"/>
              </w:rPr>
            </w:pPr>
          </w:p>
          <w:p w14:paraId="1F706CD9" w14:textId="789A0D70" w:rsidR="001E38CB" w:rsidRPr="004B396E" w:rsidRDefault="001E38CB" w:rsidP="001E38CB">
            <w:pPr>
              <w:spacing w:after="0"/>
              <w:rPr>
                <w:rFonts w:ascii="Arial" w:eastAsia="Arial" w:hAnsi="Arial" w:cs="Arial"/>
              </w:rPr>
            </w:pP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ED05C2" w14:textId="77777777" w:rsidR="001E38CB" w:rsidRPr="004B396E" w:rsidRDefault="001E38CB" w:rsidP="001E38CB">
            <w:pPr>
              <w:spacing w:after="0"/>
              <w:rPr>
                <w:rFonts w:ascii="Arial" w:eastAsia="Arial" w:hAnsi="Arial" w:cs="Arial"/>
              </w:rPr>
            </w:pPr>
            <w:r w:rsidRPr="004B396E">
              <w:rPr>
                <w:rFonts w:ascii="Arial" w:eastAsia="Arial" w:hAnsi="Arial" w:cs="Arial"/>
              </w:rPr>
              <w:t xml:space="preserve">S strani zakonodajalca ni bil prejet noben tehtni argument oz. obrazložitev za pogojevanje lastništva zemljišča ali naprave za dejavnost zbiranja, predelave ali odstranjevanja odpadkov, take dikcije ne vsebuje niti Direktiva o odpadkih. Menimo celo, da je lahko pri določenih skupinah odpadkov to velika ovira, npr. pri predelavi gradbenih odpadkov in v prihodnje tudi pri obdelavi teh odpadkov v opuščenih kamnolomih. V akcijskem načrtu za krožno gospodarstvo, ki ga je sprejela Evropska komisija, so med drugim zapisane velike ambicije, ne samo za preprečevanje nastajanja odpadkov, ampak tudi za preobrazbo odpadkov v visokokakovostne sekundarne vire, ki uspešno nastopajo na dobro delujočem trgu za sekundarne surovine. S pričujočimi omejitvami se bomo od tega cilja še naprej oddaljevali. </w:t>
            </w:r>
          </w:p>
          <w:p w14:paraId="4B029B99" w14:textId="77777777" w:rsidR="001E38CB" w:rsidRPr="004B396E" w:rsidRDefault="001E38CB" w:rsidP="001E38CB">
            <w:pPr>
              <w:spacing w:after="0"/>
              <w:rPr>
                <w:rFonts w:ascii="Arial" w:eastAsia="Arial" w:hAnsi="Arial" w:cs="Arial"/>
              </w:rPr>
            </w:pPr>
          </w:p>
          <w:p w14:paraId="07C3E261" w14:textId="3E18184B" w:rsidR="001E38CB" w:rsidRPr="004B396E" w:rsidRDefault="001E38CB" w:rsidP="001E38CB">
            <w:pPr>
              <w:spacing w:after="0"/>
              <w:rPr>
                <w:rFonts w:ascii="Arial" w:eastAsia="Arial" w:hAnsi="Arial" w:cs="Arial"/>
              </w:rPr>
            </w:pPr>
            <w:r w:rsidRPr="004B396E">
              <w:rPr>
                <w:rFonts w:ascii="Arial" w:eastAsia="Arial" w:hAnsi="Arial" w:cs="Arial"/>
              </w:rPr>
              <w:t xml:space="preserve">Iz pojasnil pristojnih je bilo razbrati, da je bil namen uvedbe lastništva zemljišča kot pogoja za izvajanje dejavnosti zbiranja, predelave ali odstranjevanja odpadkov ta, da se i. omogoči transparentnost pravice do uporabe zemljišča in ii. olajša možnost države, da povrne stroške za saniranje </w:t>
            </w:r>
            <w:proofErr w:type="spellStart"/>
            <w:r w:rsidRPr="004B396E">
              <w:rPr>
                <w:rFonts w:ascii="Arial" w:eastAsia="Arial" w:hAnsi="Arial" w:cs="Arial"/>
              </w:rPr>
              <w:t>okoljskih</w:t>
            </w:r>
            <w:proofErr w:type="spellEnd"/>
            <w:r w:rsidRPr="004B396E">
              <w:rPr>
                <w:rFonts w:ascii="Arial" w:eastAsia="Arial" w:hAnsi="Arial" w:cs="Arial"/>
              </w:rPr>
              <w:t xml:space="preserve"> škod (npr. s prodajo tega zemljišča). Lastništvo ni edino pravno dejstvo, ki se ga vpisuje v zemljiško knjigo in s tem omogoča javnost podatkov o lastniku oz. uporabniku zemljišča. Vse stvarnopravne pravice (npr. neprave stvarne služnosti) se prav tako vpisujejo v zemljiško knjigo in omogočajo javnost podatkov. V določenih primerih se lahko tudi najemne pogodbe vpišejo v zemljiško knjigo in se s tem omogoči vpogled v to, kdo je posestnik/uporabnik zemljišča. S tega vidika je torej argumentu transparentnosti zadoščeno tudi na druge načine in ne samo in izključno z lastništvom zemljišča. Prav tako ne prepriča drugi argument – poplačilo stroškov za saniranje </w:t>
            </w:r>
            <w:proofErr w:type="spellStart"/>
            <w:r w:rsidRPr="004B396E">
              <w:rPr>
                <w:rFonts w:ascii="Arial" w:eastAsia="Arial" w:hAnsi="Arial" w:cs="Arial"/>
              </w:rPr>
              <w:t>okoljske</w:t>
            </w:r>
            <w:proofErr w:type="spellEnd"/>
            <w:r w:rsidRPr="004B396E">
              <w:rPr>
                <w:rFonts w:ascii="Arial" w:eastAsia="Arial" w:hAnsi="Arial" w:cs="Arial"/>
              </w:rPr>
              <w:t xml:space="preserve"> škode. Ko se na določenem zemljišču zgodi </w:t>
            </w:r>
            <w:proofErr w:type="spellStart"/>
            <w:r w:rsidRPr="004B396E">
              <w:rPr>
                <w:rFonts w:ascii="Arial" w:eastAsia="Arial" w:hAnsi="Arial" w:cs="Arial"/>
              </w:rPr>
              <w:t>okoljska</w:t>
            </w:r>
            <w:proofErr w:type="spellEnd"/>
            <w:r w:rsidRPr="004B396E">
              <w:rPr>
                <w:rFonts w:ascii="Arial" w:eastAsia="Arial" w:hAnsi="Arial" w:cs="Arial"/>
              </w:rPr>
              <w:t xml:space="preserve"> škoda, se tržna vrednost takšnega zemljišča avtomatično zniža. Upoštevajoč še stroške postopka izterjave in prodaje zemljišča, je realno pričakovati, da bo preostali znesek daleč od zneska, ki lahko poplača stroške sanacije. Pa tudi sicer bi morali biti napori države usmerjeni v preprečevanje kakršnekoli </w:t>
            </w:r>
            <w:proofErr w:type="spellStart"/>
            <w:r w:rsidRPr="004B396E">
              <w:rPr>
                <w:rFonts w:ascii="Arial" w:eastAsia="Arial" w:hAnsi="Arial" w:cs="Arial"/>
              </w:rPr>
              <w:t>okoljske</w:t>
            </w:r>
            <w:proofErr w:type="spellEnd"/>
            <w:r w:rsidRPr="004B396E">
              <w:rPr>
                <w:rFonts w:ascii="Arial" w:eastAsia="Arial" w:hAnsi="Arial" w:cs="Arial"/>
              </w:rPr>
              <w:t xml:space="preserve"> škode, ne v povračilu stroškov za sanacijo – ki se jih tako ali tako vedno mora izterjati od povzročitelja glede na načelo </w:t>
            </w:r>
            <w:proofErr w:type="spellStart"/>
            <w:r w:rsidRPr="004B396E">
              <w:rPr>
                <w:rFonts w:ascii="Arial" w:eastAsia="Arial" w:hAnsi="Arial" w:cs="Arial"/>
                <w:i/>
                <w:iCs/>
              </w:rPr>
              <w:t>polluter</w:t>
            </w:r>
            <w:proofErr w:type="spellEnd"/>
            <w:r w:rsidRPr="004B396E">
              <w:rPr>
                <w:rFonts w:ascii="Arial" w:eastAsia="Arial" w:hAnsi="Arial" w:cs="Arial"/>
                <w:i/>
                <w:iCs/>
              </w:rPr>
              <w:t xml:space="preserve"> </w:t>
            </w:r>
            <w:proofErr w:type="spellStart"/>
            <w:r w:rsidRPr="004B396E">
              <w:rPr>
                <w:rFonts w:ascii="Arial" w:eastAsia="Arial" w:hAnsi="Arial" w:cs="Arial"/>
                <w:i/>
                <w:iCs/>
              </w:rPr>
              <w:t>pays</w:t>
            </w:r>
            <w:proofErr w:type="spellEnd"/>
            <w:r w:rsidRPr="004B396E">
              <w:rPr>
                <w:rFonts w:ascii="Arial" w:eastAsia="Arial" w:hAnsi="Arial" w:cs="Arial"/>
                <w:i/>
                <w:iCs/>
              </w:rPr>
              <w:t>.</w:t>
            </w:r>
            <w:r w:rsidRPr="004B396E">
              <w:rPr>
                <w:rFonts w:ascii="Arial" w:eastAsia="Arial" w:hAnsi="Arial" w:cs="Arial"/>
              </w:rPr>
              <w:t xml:space="preserve"> Kot je omenjeno zgoraj, s tem, ko se izvajalcem postavljajo nemogoči pogoji za opravljanje dejavnosti, se bo raven varstva okolja zniževal, saj se bo tudi krog ponudnikov v dejavnostih zbiranja, predelave ali odstranjevanja odpadkov </w:t>
            </w:r>
            <w:proofErr w:type="spellStart"/>
            <w:r w:rsidRPr="004B396E">
              <w:rPr>
                <w:rFonts w:ascii="Arial" w:eastAsia="Arial" w:hAnsi="Arial" w:cs="Arial"/>
              </w:rPr>
              <w:t>ožal</w:t>
            </w:r>
            <w:proofErr w:type="spellEnd"/>
            <w:r w:rsidRPr="004B396E">
              <w:rPr>
                <w:rFonts w:ascii="Arial" w:eastAsia="Arial" w:hAnsi="Arial" w:cs="Arial"/>
              </w:rPr>
              <w:t>. Zato naj se dikcija ustrezno spremeni tudi v predlogu ZVO-2.</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56FE96" w14:textId="18AE7B41" w:rsidR="001E38CB" w:rsidRPr="004B396E" w:rsidRDefault="001E38CB" w:rsidP="001E38CB">
            <w:pPr>
              <w:spacing w:after="0"/>
              <w:rPr>
                <w:rFonts w:ascii="Arial" w:eastAsia="Arial" w:hAnsi="Arial" w:cs="Arial"/>
              </w:rPr>
            </w:pPr>
            <w:r w:rsidRPr="004B396E">
              <w:rPr>
                <w:rFonts w:ascii="Arial" w:eastAsia="Arial" w:hAnsi="Arial" w:cs="Arial"/>
              </w:rPr>
              <w:t>OZS (Urad predsednika)</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071DF" w14:textId="57C0F52B" w:rsidR="001E38CB" w:rsidRPr="004B396E" w:rsidRDefault="001E38CB" w:rsidP="001E38CB">
            <w:pPr>
              <w:spacing w:after="0"/>
              <w:rPr>
                <w:rFonts w:ascii="Arial" w:eastAsia="Arial" w:hAnsi="Arial" w:cs="Arial"/>
              </w:rPr>
            </w:pPr>
            <w:r w:rsidRPr="004B396E">
              <w:rPr>
                <w:rFonts w:ascii="Arial" w:eastAsia="Arial" w:hAnsi="Arial" w:cs="Arial"/>
              </w:rPr>
              <w:t>Z novim ZVO-2 je določena zahteva po lastništvu – s zahtevo se bo zvišalo odgovorno ravnanje  s strani oseb, ki ravnajo z odpadki; za obstoječe osebe je uvedeno 5-letno prehodno obdobje</w:t>
            </w:r>
            <w:r w:rsidR="00102667" w:rsidRPr="004B396E">
              <w:rPr>
                <w:rFonts w:ascii="Arial" w:eastAsia="Arial" w:hAnsi="Arial" w:cs="Arial"/>
              </w:rPr>
              <w:t>.</w:t>
            </w:r>
          </w:p>
        </w:tc>
      </w:tr>
      <w:tr w:rsidR="004B396E" w:rsidRPr="004B396E" w14:paraId="3E1BC2DA" w14:textId="4C4D3E38" w:rsidTr="009F5BE7">
        <w:tc>
          <w:tcPr>
            <w:tcW w:w="300" w:type="pct"/>
            <w:tcBorders>
              <w:top w:val="single" w:sz="4" w:space="0" w:color="000000" w:themeColor="text1"/>
              <w:left w:val="single" w:sz="4" w:space="0" w:color="000000" w:themeColor="text1"/>
              <w:bottom w:val="single" w:sz="4" w:space="0" w:color="000000" w:themeColor="text1"/>
            </w:tcBorders>
            <w:shd w:val="clear" w:color="auto" w:fill="auto"/>
          </w:tcPr>
          <w:p w14:paraId="7AC8A33C" w14:textId="77777777" w:rsidR="001E38CB" w:rsidRPr="004B396E" w:rsidRDefault="001E38CB" w:rsidP="001E38CB">
            <w:pPr>
              <w:spacing w:after="0"/>
              <w:rPr>
                <w:rFonts w:ascii="Arial" w:eastAsia="Arial" w:hAnsi="Arial" w:cs="Arial"/>
              </w:rPr>
            </w:pPr>
            <w:r w:rsidRPr="004B396E">
              <w:rPr>
                <w:rFonts w:ascii="Arial" w:eastAsia="Arial" w:hAnsi="Arial" w:cs="Arial"/>
              </w:rPr>
              <w:t>39 (1) 6 tč. in</w:t>
            </w:r>
          </w:p>
          <w:p w14:paraId="6074EC5A" w14:textId="77777777" w:rsidR="001E38CB" w:rsidRPr="004B396E" w:rsidRDefault="001E38CB" w:rsidP="001E38CB">
            <w:pPr>
              <w:spacing w:after="0"/>
              <w:rPr>
                <w:rFonts w:ascii="Arial" w:eastAsia="Arial" w:hAnsi="Arial" w:cs="Arial"/>
              </w:rPr>
            </w:pPr>
            <w:r w:rsidRPr="004B396E">
              <w:rPr>
                <w:rFonts w:ascii="Arial" w:eastAsia="Arial" w:hAnsi="Arial" w:cs="Arial"/>
              </w:rPr>
              <w:t>39 (2) 2 tč. in</w:t>
            </w:r>
          </w:p>
          <w:p w14:paraId="618A13D5" w14:textId="77C777B9" w:rsidR="001E38CB" w:rsidRPr="004B396E" w:rsidRDefault="001E38CB" w:rsidP="001E38CB">
            <w:pPr>
              <w:spacing w:after="0"/>
              <w:rPr>
                <w:rFonts w:ascii="Arial" w:eastAsia="Arial" w:hAnsi="Arial" w:cs="Arial"/>
              </w:rPr>
            </w:pPr>
            <w:r w:rsidRPr="004B396E">
              <w:rPr>
                <w:rFonts w:ascii="Arial" w:eastAsia="Arial" w:hAnsi="Arial" w:cs="Arial"/>
              </w:rPr>
              <w:t>39 (3) 3 tč.</w:t>
            </w:r>
          </w:p>
        </w:tc>
        <w:tc>
          <w:tcPr>
            <w:tcW w:w="950" w:type="pct"/>
            <w:tcBorders>
              <w:top w:val="single" w:sz="4" w:space="0" w:color="000000" w:themeColor="text1"/>
              <w:left w:val="single" w:sz="4" w:space="0" w:color="000000" w:themeColor="text1"/>
              <w:bottom w:val="single" w:sz="4" w:space="0" w:color="000000" w:themeColor="text1"/>
            </w:tcBorders>
            <w:shd w:val="clear" w:color="auto" w:fill="auto"/>
          </w:tcPr>
          <w:p w14:paraId="103F06DC" w14:textId="1F6F50E0" w:rsidR="001E38CB" w:rsidRPr="004B396E" w:rsidRDefault="001E38CB" w:rsidP="001E38CB">
            <w:pPr>
              <w:spacing w:after="0"/>
              <w:rPr>
                <w:rFonts w:ascii="Arial" w:eastAsia="Arial" w:hAnsi="Arial" w:cs="Arial"/>
                <w:b/>
                <w:bCs/>
              </w:rPr>
            </w:pPr>
            <w:r w:rsidRPr="004B396E">
              <w:rPr>
                <w:rFonts w:ascii="Arial" w:eastAsia="Arial" w:hAnsi="Arial" w:cs="Arial"/>
                <w:b/>
                <w:bCs/>
              </w:rPr>
              <w:t>besedilo v 6. in 3. odstavku 39. člena naj se spremeni in se po novem glasi:</w:t>
            </w:r>
          </w:p>
          <w:p w14:paraId="5CF6D041" w14:textId="7FC4B621" w:rsidR="001E38CB" w:rsidRPr="004B396E" w:rsidRDefault="001E38CB" w:rsidP="001E38CB">
            <w:pPr>
              <w:spacing w:after="0"/>
              <w:rPr>
                <w:rFonts w:ascii="Arial" w:eastAsia="Arial" w:hAnsi="Arial" w:cs="Arial"/>
              </w:rPr>
            </w:pPr>
            <w:r w:rsidRPr="004B396E">
              <w:rPr>
                <w:rFonts w:ascii="Arial" w:eastAsia="Arial" w:hAnsi="Arial" w:cs="Arial"/>
              </w:rPr>
              <w:t xml:space="preserve">(3) »o upravljanju objekta in naprave, če sta potrebna za izvajanje obdelave odpadkov, zemljišča, na katerem se nahajata objekt in naprava ter delovnih strojih in sredstvih za prevzem odpadkov, če sam prevzema odpadke pri njihovih imetnikih.« </w:t>
            </w:r>
          </w:p>
          <w:p w14:paraId="03A03F82" w14:textId="77777777" w:rsidR="001E38CB" w:rsidRPr="004B396E" w:rsidRDefault="001E38CB" w:rsidP="001E38CB">
            <w:pPr>
              <w:spacing w:after="0"/>
              <w:rPr>
                <w:rFonts w:ascii="Arial" w:eastAsia="Arial" w:hAnsi="Arial" w:cs="Arial"/>
              </w:rPr>
            </w:pPr>
          </w:p>
          <w:p w14:paraId="35B1154D" w14:textId="77777777" w:rsidR="001E38CB" w:rsidRPr="004B396E" w:rsidRDefault="001E38CB" w:rsidP="001E38CB">
            <w:pPr>
              <w:spacing w:after="0"/>
              <w:rPr>
                <w:rFonts w:ascii="Arial" w:eastAsia="Arial" w:hAnsi="Arial" w:cs="Arial"/>
              </w:rPr>
            </w:pPr>
            <w:r w:rsidRPr="004B396E">
              <w:rPr>
                <w:rFonts w:ascii="Arial" w:eastAsia="Arial" w:hAnsi="Arial" w:cs="Arial"/>
              </w:rPr>
              <w:t xml:space="preserve">(2) »dokazilo o tem, da je vlagatelj upravljavec naprave za obdelavo odpadkov, če je ta potrebna za izvajanje obdelave </w:t>
            </w:r>
            <w:r w:rsidRPr="004B396E">
              <w:rPr>
                <w:rFonts w:ascii="Arial" w:eastAsia="Arial" w:hAnsi="Arial" w:cs="Arial"/>
              </w:rPr>
              <w:lastRenderedPageBreak/>
              <w:t xml:space="preserve">odpadkov, in v ima v upravljanju objekt in napravo, če sta potrebna za izvajanje obdelave odpadkov, zemljišča, na katerem se nahajata objekt in naprava ter sredstva za prevzem odpadkov, če sam prevzema odpadke pri njihovih imetnikih, in druge premičnine, ki so potrebne za izvajanje dejavnosti obdelave odpadkov.« </w:t>
            </w:r>
          </w:p>
          <w:p w14:paraId="658AF1DA" w14:textId="77777777" w:rsidR="001E38CB" w:rsidRPr="004B396E" w:rsidRDefault="001E38CB" w:rsidP="001E38CB">
            <w:pPr>
              <w:spacing w:after="0"/>
              <w:rPr>
                <w:rFonts w:ascii="Arial" w:eastAsia="Arial" w:hAnsi="Arial" w:cs="Arial"/>
              </w:rPr>
            </w:pPr>
          </w:p>
          <w:p w14:paraId="2CBEE751" w14:textId="77777777" w:rsidR="001E38CB" w:rsidRPr="004B396E" w:rsidRDefault="001E38CB" w:rsidP="001E38CB">
            <w:pPr>
              <w:spacing w:after="0"/>
              <w:rPr>
                <w:rFonts w:ascii="Arial" w:eastAsia="Arial" w:hAnsi="Arial" w:cs="Arial"/>
              </w:rPr>
            </w:pPr>
            <w:r w:rsidRPr="004B396E">
              <w:rPr>
                <w:rFonts w:ascii="Arial" w:eastAsia="Arial" w:hAnsi="Arial" w:cs="Arial"/>
              </w:rPr>
              <w:t>(3) »dokazilo o tem, da ima v upravljanju zemljišče, na katerem bo zgradil objekt za napravo za obdelavo odpadkov, ter izjavo, da bo imel v upravljanju zgrajeni objekt, napravo, sredstva za prevzem odpadkov, če namerava sam prevzemati odpadke pri njihovih imetnikih, in druge premičnine, ki bodo potrebne za izvajanje dejavnosti obdelave odpadkov.«</w:t>
            </w:r>
          </w:p>
          <w:p w14:paraId="0927B5E3" w14:textId="36DE1B0B" w:rsidR="001E38CB" w:rsidRPr="004B396E" w:rsidRDefault="001E38CB" w:rsidP="001E38CB">
            <w:pPr>
              <w:spacing w:after="0"/>
              <w:rPr>
                <w:rFonts w:ascii="Arial" w:eastAsia="Arial" w:hAnsi="Arial" w:cs="Arial"/>
              </w:rPr>
            </w:pP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F63A95" w14:textId="77777777" w:rsidR="001E38CB" w:rsidRPr="004B396E" w:rsidRDefault="001E38CB" w:rsidP="001E38CB">
            <w:pPr>
              <w:spacing w:after="0"/>
              <w:rPr>
                <w:rFonts w:ascii="Arial" w:eastAsia="Arial" w:hAnsi="Arial" w:cs="Arial"/>
              </w:rPr>
            </w:pPr>
            <w:r w:rsidRPr="004B396E">
              <w:rPr>
                <w:rFonts w:ascii="Arial" w:eastAsia="Arial" w:hAnsi="Arial" w:cs="Arial"/>
              </w:rPr>
              <w:lastRenderedPageBreak/>
              <w:t xml:space="preserve">S strani zakonodajalca ni bil prejet noben tehtni argument oz. obrazložitev za pogojevanje lastništva zemljišča ali naprave za dejavnost zbiranja, predelave ali odstranjevanja odpadkov, take dikcije ne vsebuje niti Direktiva o odpadkih. Menimo celo, da je lahko pri določenih skupinah odpadkov to velika ovira, npr. pri predelavi gradbenih odpadkov in v prihodnje tudi pri obdelavi teh odpadkov v opuščenih kamnolomih. V akcijskem načrtu za krožno gospodarstvo, ki ga je sprejela Evropska komisija, so med drugim zapisane velike ambicije, ne samo za preprečevanje nastajanja odpadkov, ampak tudi za preobrazbo odpadkov v visokokakovostne sekundarne vire, ki uspešno nastopajo na dobro delujočem trgu za sekundarne surovine. S pričujočimi omejitvami se bomo od tega cilja še naprej oddaljevali. </w:t>
            </w:r>
          </w:p>
          <w:p w14:paraId="37323D45" w14:textId="77777777" w:rsidR="001E38CB" w:rsidRPr="004B396E" w:rsidRDefault="001E38CB" w:rsidP="001E38CB">
            <w:pPr>
              <w:spacing w:after="0"/>
              <w:rPr>
                <w:rFonts w:ascii="Arial" w:eastAsia="Arial" w:hAnsi="Arial" w:cs="Arial"/>
              </w:rPr>
            </w:pPr>
          </w:p>
          <w:p w14:paraId="53798155" w14:textId="1D65636C" w:rsidR="001E38CB" w:rsidRPr="004B396E" w:rsidRDefault="001E38CB" w:rsidP="001E38CB">
            <w:pPr>
              <w:spacing w:after="0"/>
              <w:rPr>
                <w:rFonts w:ascii="Arial" w:eastAsia="Arial" w:hAnsi="Arial" w:cs="Arial"/>
              </w:rPr>
            </w:pPr>
            <w:r w:rsidRPr="004B396E">
              <w:rPr>
                <w:rFonts w:ascii="Arial" w:eastAsia="Arial" w:hAnsi="Arial" w:cs="Arial"/>
              </w:rPr>
              <w:t xml:space="preserve">Iz pojasnil pristojnih je bilo razbrati, da je bil namen uvedbe lastništva zemljišča kot pogoja za izvajanje dejavnosti zbiranja, predelave ali odstranjevanja odpadkov ta, da se i. omogoči transparentnost pravice do uporabe zemljišča in ii. olajša možnost države, da povrne stroške za saniranje </w:t>
            </w:r>
            <w:proofErr w:type="spellStart"/>
            <w:r w:rsidRPr="004B396E">
              <w:rPr>
                <w:rFonts w:ascii="Arial" w:eastAsia="Arial" w:hAnsi="Arial" w:cs="Arial"/>
              </w:rPr>
              <w:t>okoljskih</w:t>
            </w:r>
            <w:proofErr w:type="spellEnd"/>
            <w:r w:rsidRPr="004B396E">
              <w:rPr>
                <w:rFonts w:ascii="Arial" w:eastAsia="Arial" w:hAnsi="Arial" w:cs="Arial"/>
              </w:rPr>
              <w:t xml:space="preserve"> škod (npr. s prodajo tega zemljišča). Lastništvo ni edino pravno dejstvo, ki se ga vpisuje v zemljiško knjigo in s tem omogoča javnost podatkov o lastniku oz. uporabniku zemljišča. Vse stvarnopravne pravice (npr. neprave stvarne služnosti) se prav tako vpisujejo v zemljiško knjigo in omogočajo javnost podatkov. V določenih primerih se lahko tudi najemne pogodbe vpišejo v zemljiško knjigo in se s tem omogoči vpogled v to, kdo je posestnik/uporabnik zemljišča. S tega vidika je torej argumentu transparentnosti zadoščeno tudi na druge načine in ne samo in izključno z lastništvom zemljišča. Prav tako ne prepriča drugi argument – poplačilo stroškov za saniranje </w:t>
            </w:r>
            <w:proofErr w:type="spellStart"/>
            <w:r w:rsidRPr="004B396E">
              <w:rPr>
                <w:rFonts w:ascii="Arial" w:eastAsia="Arial" w:hAnsi="Arial" w:cs="Arial"/>
              </w:rPr>
              <w:t>okoljske</w:t>
            </w:r>
            <w:proofErr w:type="spellEnd"/>
            <w:r w:rsidRPr="004B396E">
              <w:rPr>
                <w:rFonts w:ascii="Arial" w:eastAsia="Arial" w:hAnsi="Arial" w:cs="Arial"/>
              </w:rPr>
              <w:t xml:space="preserve"> škode. Ko se na določenem zemljišču zgodi </w:t>
            </w:r>
            <w:proofErr w:type="spellStart"/>
            <w:r w:rsidRPr="004B396E">
              <w:rPr>
                <w:rFonts w:ascii="Arial" w:eastAsia="Arial" w:hAnsi="Arial" w:cs="Arial"/>
              </w:rPr>
              <w:t>okoljska</w:t>
            </w:r>
            <w:proofErr w:type="spellEnd"/>
            <w:r w:rsidRPr="004B396E">
              <w:rPr>
                <w:rFonts w:ascii="Arial" w:eastAsia="Arial" w:hAnsi="Arial" w:cs="Arial"/>
              </w:rPr>
              <w:t xml:space="preserve"> škoda, se tržna vrednost takšnega zemljišča avtomatično zniža. Upoštevajoč še stroške postopka izterjave in prodaje zemljišča, je realno pričakovati, da bo preostali znesek daleč od zneska, ki lahko poplača stroške sanacije. Pa tudi sicer bi morali biti napori države usmerjeni v preprečevanje kakršnekoli </w:t>
            </w:r>
            <w:proofErr w:type="spellStart"/>
            <w:r w:rsidRPr="004B396E">
              <w:rPr>
                <w:rFonts w:ascii="Arial" w:eastAsia="Arial" w:hAnsi="Arial" w:cs="Arial"/>
              </w:rPr>
              <w:t>okoljske</w:t>
            </w:r>
            <w:proofErr w:type="spellEnd"/>
            <w:r w:rsidRPr="004B396E">
              <w:rPr>
                <w:rFonts w:ascii="Arial" w:eastAsia="Arial" w:hAnsi="Arial" w:cs="Arial"/>
              </w:rPr>
              <w:t xml:space="preserve"> škode, ne v povračilu stroškov za sanacijo – ki se jih tako ali tako vedno mora izterjati od povzročitelja glede na načelo </w:t>
            </w:r>
            <w:proofErr w:type="spellStart"/>
            <w:r w:rsidRPr="004B396E">
              <w:rPr>
                <w:rFonts w:ascii="Arial" w:eastAsia="Arial" w:hAnsi="Arial" w:cs="Arial"/>
                <w:i/>
                <w:iCs/>
              </w:rPr>
              <w:t>polluter</w:t>
            </w:r>
            <w:proofErr w:type="spellEnd"/>
            <w:r w:rsidRPr="004B396E">
              <w:rPr>
                <w:rFonts w:ascii="Arial" w:eastAsia="Arial" w:hAnsi="Arial" w:cs="Arial"/>
                <w:i/>
                <w:iCs/>
              </w:rPr>
              <w:t xml:space="preserve"> </w:t>
            </w:r>
            <w:proofErr w:type="spellStart"/>
            <w:r w:rsidRPr="004B396E">
              <w:rPr>
                <w:rFonts w:ascii="Arial" w:eastAsia="Arial" w:hAnsi="Arial" w:cs="Arial"/>
                <w:i/>
                <w:iCs/>
              </w:rPr>
              <w:t>pays</w:t>
            </w:r>
            <w:proofErr w:type="spellEnd"/>
            <w:r w:rsidRPr="004B396E">
              <w:rPr>
                <w:rFonts w:ascii="Arial" w:eastAsia="Arial" w:hAnsi="Arial" w:cs="Arial"/>
                <w:i/>
                <w:iCs/>
              </w:rPr>
              <w:t>.</w:t>
            </w:r>
            <w:r w:rsidRPr="004B396E">
              <w:rPr>
                <w:rFonts w:ascii="Arial" w:eastAsia="Arial" w:hAnsi="Arial" w:cs="Arial"/>
              </w:rPr>
              <w:t xml:space="preserve"> Kot je omenjeno zgoraj, s tem, ko se izvajalcem postavljajo nemogoči pogoji za opravljanje dejavnosti, se bo raven varstva okolja zniževal, saj se bo tudi krog ponudnikov v dejavnostih zbiranja, predelave ali odstranjevanja odpadkov </w:t>
            </w:r>
            <w:proofErr w:type="spellStart"/>
            <w:r w:rsidRPr="004B396E">
              <w:rPr>
                <w:rFonts w:ascii="Arial" w:eastAsia="Arial" w:hAnsi="Arial" w:cs="Arial"/>
              </w:rPr>
              <w:t>ožal</w:t>
            </w:r>
            <w:proofErr w:type="spellEnd"/>
            <w:r w:rsidRPr="004B396E">
              <w:rPr>
                <w:rFonts w:ascii="Arial" w:eastAsia="Arial" w:hAnsi="Arial" w:cs="Arial"/>
              </w:rPr>
              <w:t>. Zato naj se dikcija ustrezno spremeni tudi v predlogu ZVO-2.</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6378BC" w14:textId="19F775C0" w:rsidR="001E38CB" w:rsidRPr="004B396E" w:rsidRDefault="001E38CB" w:rsidP="001E38CB">
            <w:pPr>
              <w:spacing w:after="0"/>
              <w:rPr>
                <w:rFonts w:ascii="Arial" w:eastAsia="Arial" w:hAnsi="Arial" w:cs="Arial"/>
              </w:rPr>
            </w:pPr>
            <w:r w:rsidRPr="004B396E">
              <w:rPr>
                <w:rFonts w:ascii="Arial" w:eastAsia="Arial" w:hAnsi="Arial" w:cs="Arial"/>
              </w:rPr>
              <w:lastRenderedPageBreak/>
              <w:t>OZS (Urad predsednika)</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8CBC0" w14:textId="208A5E1C" w:rsidR="001E38CB" w:rsidRPr="004B396E" w:rsidRDefault="001E38CB" w:rsidP="001E38CB">
            <w:pPr>
              <w:spacing w:after="0"/>
              <w:rPr>
                <w:rFonts w:ascii="Arial" w:eastAsia="Arial" w:hAnsi="Arial" w:cs="Arial"/>
              </w:rPr>
            </w:pPr>
            <w:r w:rsidRPr="004B396E">
              <w:rPr>
                <w:rFonts w:ascii="Arial" w:eastAsia="Arial" w:hAnsi="Arial" w:cs="Arial"/>
              </w:rPr>
              <w:t>Z novim ZVO-2 je določena zahteva po lastništvu – s zahtevo se bo zvišalo odgovorno ravnanje  s strani oseb, ki ravnajo z odpadki; za obstoječe osebe je uvedeno 5-letno prehodno obdobje</w:t>
            </w:r>
            <w:r w:rsidR="00102667" w:rsidRPr="004B396E">
              <w:rPr>
                <w:rFonts w:ascii="Arial" w:eastAsia="Arial" w:hAnsi="Arial" w:cs="Arial"/>
              </w:rPr>
              <w:t>.</w:t>
            </w:r>
          </w:p>
        </w:tc>
      </w:tr>
      <w:tr w:rsidR="004B396E" w:rsidRPr="004B396E" w14:paraId="4C377AB8" w14:textId="7D8A08D6" w:rsidTr="009F5BE7">
        <w:tc>
          <w:tcPr>
            <w:tcW w:w="300" w:type="pct"/>
            <w:tcBorders>
              <w:top w:val="single" w:sz="4" w:space="0" w:color="000000" w:themeColor="text1"/>
              <w:left w:val="single" w:sz="4" w:space="0" w:color="000000" w:themeColor="text1"/>
              <w:bottom w:val="single" w:sz="4" w:space="0" w:color="000000" w:themeColor="text1"/>
            </w:tcBorders>
            <w:shd w:val="clear" w:color="auto" w:fill="auto"/>
          </w:tcPr>
          <w:p w14:paraId="76E9A3DC" w14:textId="107340D8" w:rsidR="001E38CB" w:rsidRPr="004B396E" w:rsidRDefault="001E38CB" w:rsidP="001E38CB">
            <w:pPr>
              <w:spacing w:after="0"/>
              <w:rPr>
                <w:rFonts w:ascii="Arial" w:eastAsia="Arial" w:hAnsi="Arial" w:cs="Arial"/>
              </w:rPr>
            </w:pPr>
            <w:r w:rsidRPr="004B396E">
              <w:rPr>
                <w:rFonts w:ascii="Arial" w:eastAsia="Arial" w:hAnsi="Arial" w:cs="Arial"/>
              </w:rPr>
              <w:t>44 (3)</w:t>
            </w:r>
          </w:p>
        </w:tc>
        <w:tc>
          <w:tcPr>
            <w:tcW w:w="950" w:type="pct"/>
            <w:tcBorders>
              <w:top w:val="single" w:sz="4" w:space="0" w:color="000000" w:themeColor="text1"/>
              <w:left w:val="single" w:sz="4" w:space="0" w:color="000000" w:themeColor="text1"/>
              <w:bottom w:val="single" w:sz="4" w:space="0" w:color="000000" w:themeColor="text1"/>
            </w:tcBorders>
            <w:shd w:val="clear" w:color="auto" w:fill="auto"/>
          </w:tcPr>
          <w:p w14:paraId="7C4032B8" w14:textId="7B54025F" w:rsidR="001E38CB" w:rsidRPr="004B396E" w:rsidRDefault="001E38CB" w:rsidP="001E38CB">
            <w:pPr>
              <w:snapToGrid w:val="0"/>
              <w:spacing w:after="0"/>
              <w:rPr>
                <w:rFonts w:ascii="Arial" w:eastAsia="Arial" w:hAnsi="Arial" w:cs="Arial"/>
              </w:rPr>
            </w:pPr>
            <w:r w:rsidRPr="004B396E">
              <w:rPr>
                <w:rFonts w:ascii="Arial" w:eastAsia="Arial" w:hAnsi="Arial" w:cs="Arial"/>
              </w:rPr>
              <w:t xml:space="preserve">Glede na to, da lahko evidenca o obdelavi odpadkov vsebuje tudi osebne podatke, predlagamo, da se določi maksimalni rok hrambe in ravnanje z osebnimi podatki po poteku roka za hrambo in sicer na način, da se v besedilo zapiše določba glede . izbrisa ali </w:t>
            </w:r>
            <w:proofErr w:type="spellStart"/>
            <w:r w:rsidRPr="004B396E">
              <w:rPr>
                <w:rFonts w:ascii="Arial" w:eastAsia="Arial" w:hAnsi="Arial" w:cs="Arial"/>
              </w:rPr>
              <w:t>anonimiziranje</w:t>
            </w:r>
            <w:proofErr w:type="spellEnd"/>
            <w:r w:rsidRPr="004B396E">
              <w:rPr>
                <w:rFonts w:ascii="Arial" w:eastAsia="Arial" w:hAnsi="Arial" w:cs="Arial"/>
              </w:rPr>
              <w:t xml:space="preserve"> – izbris osebnih podatkov o imetnikih odpadkov. Predlagano se navezuje na določbo tretjega odstavka 44. člena predloga uredbe, s katero je določen minimalen rok, v katerem mora izvajalec hraniti obravnavano evidenco. Torej predlagamo, da se določi tudi maksimalni rok hrambe.</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E6AA2A" w14:textId="77777777" w:rsidR="001E38CB" w:rsidRPr="004B396E" w:rsidRDefault="001E38CB" w:rsidP="001E38CB">
            <w:pPr>
              <w:shd w:val="clear" w:color="auto" w:fill="FFFFFF" w:themeFill="background1"/>
              <w:suppressAutoHyphens w:val="0"/>
              <w:spacing w:after="0" w:line="240" w:lineRule="auto"/>
              <w:jc w:val="both"/>
              <w:rPr>
                <w:rFonts w:ascii="Arial" w:eastAsia="Arial" w:hAnsi="Arial" w:cs="Arial"/>
              </w:rPr>
            </w:pP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1AE7B2" w14:textId="16454AD1" w:rsidR="001E38CB" w:rsidRPr="004B396E" w:rsidRDefault="001E38CB" w:rsidP="001E38CB">
            <w:pPr>
              <w:snapToGrid w:val="0"/>
              <w:spacing w:after="0"/>
              <w:rPr>
                <w:rFonts w:ascii="Arial" w:eastAsia="Arial" w:hAnsi="Arial" w:cs="Arial"/>
              </w:rPr>
            </w:pPr>
            <w:r w:rsidRPr="004B396E">
              <w:rPr>
                <w:rFonts w:ascii="Arial" w:eastAsia="Arial" w:hAnsi="Arial" w:cs="Arial"/>
              </w:rPr>
              <w:t>MP</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B38D51" w14:textId="77777777" w:rsidR="001E38CB" w:rsidRPr="004B396E" w:rsidRDefault="001E38CB" w:rsidP="001E38CB">
            <w:pPr>
              <w:shd w:val="clear" w:color="auto" w:fill="FFFFFF" w:themeFill="background1"/>
              <w:suppressAutoHyphens w:val="0"/>
              <w:spacing w:after="0" w:line="240" w:lineRule="auto"/>
              <w:jc w:val="both"/>
              <w:rPr>
                <w:rFonts w:ascii="Arial" w:hAnsi="Arial" w:cs="Arial"/>
              </w:rPr>
            </w:pPr>
            <w:r w:rsidRPr="004B396E">
              <w:rPr>
                <w:rFonts w:ascii="Arial" w:hAnsi="Arial" w:cs="Arial"/>
              </w:rPr>
              <w:t xml:space="preserve">Obdelovalec odpadkov je izvajalec dejavnosti, zato po definiciji iz 19. točke 3. člena (Izvajalec ali izvajalka dejavnosti je pravna ali fizična oseba, ki izvaja poslovno dejavnost.) govorimo o fizični osebi, ki izvaja dejavnost in ne o fizični osebi, ki ne izvaja dejavnosti. </w:t>
            </w:r>
          </w:p>
          <w:p w14:paraId="3381F899" w14:textId="77777777" w:rsidR="001E38CB" w:rsidRPr="004B396E" w:rsidRDefault="001E38CB" w:rsidP="001E38CB">
            <w:pPr>
              <w:snapToGrid w:val="0"/>
              <w:spacing w:after="0"/>
              <w:rPr>
                <w:rFonts w:ascii="Arial" w:eastAsia="Arial" w:hAnsi="Arial" w:cs="Arial"/>
              </w:rPr>
            </w:pPr>
          </w:p>
        </w:tc>
      </w:tr>
      <w:tr w:rsidR="004B396E" w:rsidRPr="004B396E" w14:paraId="579DE0A6" w14:textId="77777777" w:rsidTr="009F5BE7">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tcPr>
          <w:p w14:paraId="4AFA281D" w14:textId="77777777" w:rsidR="001E38CB" w:rsidRPr="004B396E" w:rsidRDefault="001E38CB" w:rsidP="001E38CB">
            <w:pPr>
              <w:spacing w:after="0"/>
              <w:rPr>
                <w:rFonts w:ascii="Arial" w:eastAsia="Arial" w:hAnsi="Arial" w:cs="Arial"/>
              </w:rPr>
            </w:pPr>
          </w:p>
        </w:tc>
        <w:tc>
          <w:tcPr>
            <w:tcW w:w="47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tcPr>
          <w:p w14:paraId="029DDB70" w14:textId="79EB17BA" w:rsidR="001E38CB" w:rsidRPr="004B396E" w:rsidRDefault="001E38CB" w:rsidP="001E38CB">
            <w:pPr>
              <w:spacing w:after="0"/>
              <w:rPr>
                <w:rFonts w:ascii="Arial" w:eastAsia="Arial" w:hAnsi="Arial" w:cs="Arial"/>
              </w:rPr>
            </w:pPr>
          </w:p>
          <w:p w14:paraId="55469F9C" w14:textId="77777777" w:rsidR="001E38CB" w:rsidRPr="004B396E" w:rsidRDefault="001E38CB" w:rsidP="001E38CB">
            <w:pPr>
              <w:shd w:val="clear" w:color="auto" w:fill="BDD6EE" w:themeFill="accent5" w:themeFillTint="66"/>
              <w:spacing w:after="0"/>
              <w:jc w:val="center"/>
              <w:rPr>
                <w:rFonts w:ascii="Arial" w:eastAsia="Arial" w:hAnsi="Arial" w:cs="Arial"/>
                <w:b/>
                <w:bCs/>
              </w:rPr>
            </w:pPr>
            <w:r w:rsidRPr="004B396E">
              <w:rPr>
                <w:rFonts w:ascii="Arial" w:eastAsia="Arial" w:hAnsi="Arial" w:cs="Arial"/>
                <w:b/>
                <w:bCs/>
              </w:rPr>
              <w:t>VIII. OBVEZNOSTI PREVOZNIKA</w:t>
            </w:r>
          </w:p>
          <w:p w14:paraId="69A770C3" w14:textId="7CF81B92" w:rsidR="001E38CB" w:rsidRPr="004B396E" w:rsidRDefault="001E38CB" w:rsidP="001E38CB">
            <w:pPr>
              <w:spacing w:after="0"/>
              <w:rPr>
                <w:rFonts w:ascii="Arial" w:eastAsia="Arial" w:hAnsi="Arial" w:cs="Arial"/>
              </w:rPr>
            </w:pPr>
          </w:p>
        </w:tc>
      </w:tr>
      <w:tr w:rsidR="004B396E" w:rsidRPr="004B396E" w14:paraId="39500F45" w14:textId="52C616D7" w:rsidTr="009F5BE7">
        <w:tc>
          <w:tcPr>
            <w:tcW w:w="300" w:type="pct"/>
            <w:tcBorders>
              <w:top w:val="single" w:sz="4" w:space="0" w:color="000000" w:themeColor="text1"/>
              <w:left w:val="single" w:sz="4" w:space="0" w:color="000000" w:themeColor="text1"/>
              <w:bottom w:val="single" w:sz="4" w:space="0" w:color="000000" w:themeColor="text1"/>
            </w:tcBorders>
            <w:shd w:val="clear" w:color="auto" w:fill="auto"/>
          </w:tcPr>
          <w:p w14:paraId="4738EDA9" w14:textId="5715A4E1" w:rsidR="001E38CB" w:rsidRPr="004B396E" w:rsidRDefault="001E38CB" w:rsidP="001E38CB">
            <w:pPr>
              <w:spacing w:after="0"/>
              <w:rPr>
                <w:rFonts w:ascii="Arial" w:eastAsia="Arial" w:hAnsi="Arial" w:cs="Arial"/>
              </w:rPr>
            </w:pPr>
            <w:r w:rsidRPr="004B396E">
              <w:rPr>
                <w:rFonts w:ascii="Arial" w:eastAsia="Arial" w:hAnsi="Arial" w:cs="Arial"/>
              </w:rPr>
              <w:t>46 (2)</w:t>
            </w:r>
          </w:p>
        </w:tc>
        <w:tc>
          <w:tcPr>
            <w:tcW w:w="950" w:type="pct"/>
            <w:tcBorders>
              <w:top w:val="single" w:sz="4" w:space="0" w:color="000000" w:themeColor="text1"/>
              <w:left w:val="single" w:sz="4" w:space="0" w:color="000000" w:themeColor="text1"/>
              <w:bottom w:val="single" w:sz="4" w:space="0" w:color="000000" w:themeColor="text1"/>
            </w:tcBorders>
            <w:shd w:val="clear" w:color="auto" w:fill="auto"/>
          </w:tcPr>
          <w:p w14:paraId="6E023C1E" w14:textId="55BBE6DA" w:rsidR="001E38CB" w:rsidRPr="004B396E" w:rsidRDefault="001E38CB" w:rsidP="001E38CB">
            <w:pPr>
              <w:snapToGrid w:val="0"/>
              <w:spacing w:after="0"/>
              <w:rPr>
                <w:rFonts w:ascii="Arial" w:eastAsia="Arial" w:hAnsi="Arial" w:cs="Arial"/>
              </w:rPr>
            </w:pPr>
            <w:r w:rsidRPr="004B396E">
              <w:rPr>
                <w:rFonts w:ascii="Arial" w:eastAsia="Arial" w:hAnsi="Arial" w:cs="Arial"/>
              </w:rPr>
              <w:t xml:space="preserve">Predlagamo, da se </w:t>
            </w:r>
            <w:r w:rsidRPr="004B396E">
              <w:rPr>
                <w:rFonts w:ascii="Arial" w:eastAsia="Arial" w:hAnsi="Arial" w:cs="Arial"/>
                <w:b/>
                <w:bCs/>
              </w:rPr>
              <w:t>drugi odstavek 46. člena</w:t>
            </w:r>
            <w:r w:rsidRPr="004B396E">
              <w:rPr>
                <w:rFonts w:ascii="Arial" w:eastAsia="Arial" w:hAnsi="Arial" w:cs="Arial"/>
              </w:rPr>
              <w:t xml:space="preserve"> črta.</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A2D0E8" w14:textId="0940BFC7" w:rsidR="001E38CB" w:rsidRPr="004B396E" w:rsidRDefault="001E38CB" w:rsidP="001E38CB">
            <w:pPr>
              <w:snapToGrid w:val="0"/>
              <w:spacing w:after="0"/>
              <w:rPr>
                <w:rFonts w:ascii="Arial" w:hAnsi="Arial" w:cs="Arial"/>
              </w:rPr>
            </w:pPr>
            <w:r w:rsidRPr="004B396E">
              <w:rPr>
                <w:rFonts w:ascii="Arial" w:hAnsi="Arial" w:cs="Arial"/>
              </w:rPr>
              <w:t xml:space="preserve">Predlagamo spremembo navedenega odstavka 46. člena tako, da se celoten odstavek črta, z namenom </w:t>
            </w:r>
            <w:r w:rsidRPr="004B396E">
              <w:rPr>
                <w:rFonts w:ascii="Arial" w:hAnsi="Arial" w:cs="Arial"/>
                <w:b/>
                <w:bCs/>
              </w:rPr>
              <w:t>uvedbe recipročnosti.</w:t>
            </w:r>
            <w:r w:rsidRPr="004B396E">
              <w:rPr>
                <w:rFonts w:ascii="Arial" w:hAnsi="Arial" w:cs="Arial"/>
              </w:rPr>
              <w:t xml:space="preserve"> Namreč, prevozniki, ki so ustanovljeni v Sloveniji, se morajo nujno dodatno registrirati v številnih evropskih državah, ko opravljajo prevoze čez ozemlje teh držav (tudi samo z namenom tranzita čez to ozemlje) in to ne glede na morebiten vpis v evidenco pri organu v matični državi. Npr. Italija je uvedla še dodatne zahteve, ki jih morajo izpolnjevati prevozniki drugih držav skupnosti, denimo imeti morajo domicilni naslov v Italiji. </w:t>
            </w:r>
          </w:p>
          <w:p w14:paraId="33AB1742" w14:textId="57F2047B" w:rsidR="001E38CB" w:rsidRPr="004B396E" w:rsidRDefault="001E38CB" w:rsidP="001E38CB">
            <w:pPr>
              <w:snapToGrid w:val="0"/>
              <w:spacing w:after="0"/>
              <w:rPr>
                <w:rFonts w:ascii="Arial" w:hAnsi="Arial" w:cs="Arial"/>
              </w:rPr>
            </w:pPr>
            <w:r w:rsidRPr="004B396E">
              <w:rPr>
                <w:rFonts w:ascii="Arial" w:hAnsi="Arial" w:cs="Arial"/>
              </w:rPr>
              <w:t>Registracijski postopek za vsako spremembo in izbris iz evidence pa je dokaj zapleten in cenovno drag, zaradi česar so prevozniki iz drugih državah postavljeni v neenak položaj v primerjavi z domačimi prevozniki.</w:t>
            </w:r>
          </w:p>
          <w:p w14:paraId="66C92EED" w14:textId="7DF319A9" w:rsidR="001E38CB" w:rsidRPr="004B396E" w:rsidRDefault="001E38CB" w:rsidP="001E38CB">
            <w:pPr>
              <w:snapToGrid w:val="0"/>
              <w:spacing w:after="0"/>
              <w:rPr>
                <w:rFonts w:ascii="Arial" w:hAnsi="Arial" w:cs="Arial"/>
              </w:rPr>
            </w:pPr>
            <w:r w:rsidRPr="004B396E">
              <w:rPr>
                <w:rFonts w:ascii="Arial" w:hAnsi="Arial" w:cs="Arial"/>
              </w:rPr>
              <w:lastRenderedPageBreak/>
              <w:t>S tem ko bi se v Sloveniji sprejela izjema za prevoznike iz drugih držav članic, ki bi že bili registrirani pri matičnih organih in jim zatorej ne bi bilo treba se dodatno vpisati v evidence v Sloveniji, bi dejansko omogočili neenakopravno obravnavo slovenskih prevoznikov v primerjavi s tujimi. Obenem se poraja vprašanje morebitnega omejevanja pri opravljanju dejavnosti, s katero se uresničujejo pridobitni interesi v konkurenci na tržišču.</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1A26D1" w14:textId="6301CC5E" w:rsidR="001E38CB" w:rsidRPr="004B396E" w:rsidRDefault="001E38CB" w:rsidP="001E38CB">
            <w:pPr>
              <w:snapToGrid w:val="0"/>
              <w:spacing w:after="0"/>
              <w:rPr>
                <w:rFonts w:ascii="Arial" w:eastAsia="Arial" w:hAnsi="Arial" w:cs="Arial"/>
              </w:rPr>
            </w:pPr>
            <w:r w:rsidRPr="004B396E">
              <w:rPr>
                <w:rFonts w:ascii="Arial" w:eastAsia="Arial" w:hAnsi="Arial" w:cs="Arial"/>
              </w:rPr>
              <w:lastRenderedPageBreak/>
              <w:t>Sekcija za promet pri OZS  in Sekcija za prevoz blaga pri GZS</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72706" w14:textId="6EC42886" w:rsidR="001E38CB" w:rsidRPr="004B396E" w:rsidRDefault="00BD4928" w:rsidP="001E38CB">
            <w:pPr>
              <w:snapToGrid w:val="0"/>
              <w:spacing w:after="0"/>
              <w:rPr>
                <w:rFonts w:ascii="Arial" w:eastAsia="Arial" w:hAnsi="Arial" w:cs="Arial"/>
              </w:rPr>
            </w:pPr>
            <w:r w:rsidRPr="004B396E">
              <w:rPr>
                <w:rFonts w:ascii="Arial" w:eastAsia="Arial" w:hAnsi="Arial" w:cs="Arial"/>
              </w:rPr>
              <w:t>DELNO.</w:t>
            </w:r>
          </w:p>
        </w:tc>
      </w:tr>
      <w:tr w:rsidR="004B396E" w:rsidRPr="004B396E" w14:paraId="3277F4C4" w14:textId="5450E0C1" w:rsidTr="009F5BE7">
        <w:tc>
          <w:tcPr>
            <w:tcW w:w="300" w:type="pct"/>
            <w:tcBorders>
              <w:top w:val="single" w:sz="4" w:space="0" w:color="000000" w:themeColor="text1"/>
              <w:left w:val="single" w:sz="4" w:space="0" w:color="000000" w:themeColor="text1"/>
              <w:bottom w:val="single" w:sz="4" w:space="0" w:color="000000" w:themeColor="text1"/>
            </w:tcBorders>
            <w:shd w:val="clear" w:color="auto" w:fill="auto"/>
          </w:tcPr>
          <w:p w14:paraId="547AA882" w14:textId="16F0043A" w:rsidR="001E38CB" w:rsidRPr="004B396E" w:rsidRDefault="001E38CB" w:rsidP="001E38CB">
            <w:pPr>
              <w:spacing w:after="0"/>
              <w:rPr>
                <w:rFonts w:ascii="Arial" w:eastAsia="Arial" w:hAnsi="Arial" w:cs="Arial"/>
              </w:rPr>
            </w:pPr>
            <w:r w:rsidRPr="004B396E">
              <w:rPr>
                <w:rFonts w:ascii="Arial" w:eastAsia="Arial" w:hAnsi="Arial" w:cs="Arial"/>
              </w:rPr>
              <w:t>46 (2)</w:t>
            </w:r>
          </w:p>
        </w:tc>
        <w:tc>
          <w:tcPr>
            <w:tcW w:w="950" w:type="pct"/>
            <w:tcBorders>
              <w:top w:val="single" w:sz="4" w:space="0" w:color="000000" w:themeColor="text1"/>
              <w:left w:val="single" w:sz="4" w:space="0" w:color="000000" w:themeColor="text1"/>
              <w:bottom w:val="single" w:sz="4" w:space="0" w:color="000000" w:themeColor="text1"/>
            </w:tcBorders>
            <w:shd w:val="clear" w:color="auto" w:fill="auto"/>
          </w:tcPr>
          <w:p w14:paraId="009F7652" w14:textId="69B7C129" w:rsidR="001E38CB" w:rsidRPr="004B396E" w:rsidRDefault="001E38CB" w:rsidP="001E38CB">
            <w:pPr>
              <w:snapToGrid w:val="0"/>
              <w:spacing w:after="0"/>
              <w:rPr>
                <w:rFonts w:ascii="Arial" w:eastAsia="Arial" w:hAnsi="Arial" w:cs="Arial"/>
                <w:b/>
                <w:bCs/>
              </w:rPr>
            </w:pPr>
            <w:r w:rsidRPr="004B396E">
              <w:rPr>
                <w:rFonts w:ascii="Arial" w:eastAsia="Arial" w:hAnsi="Arial" w:cs="Arial"/>
                <w:b/>
                <w:bCs/>
              </w:rPr>
              <w:t>Predlagamo, da se drugi odstavek 46. člena črta.</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5A54BE" w14:textId="77777777" w:rsidR="001E38CB" w:rsidRPr="004B396E" w:rsidRDefault="001E38CB" w:rsidP="001E38CB">
            <w:pPr>
              <w:snapToGrid w:val="0"/>
              <w:spacing w:after="0"/>
              <w:rPr>
                <w:rFonts w:ascii="Arial" w:hAnsi="Arial" w:cs="Arial"/>
              </w:rPr>
            </w:pPr>
            <w:r w:rsidRPr="004B396E">
              <w:rPr>
                <w:rFonts w:ascii="Arial" w:hAnsi="Arial" w:cs="Arial"/>
              </w:rPr>
              <w:t xml:space="preserve">Predlagamo spremembo navedenega odstavka 46. člena tako, da se celoten odstavek črta, z namenom </w:t>
            </w:r>
            <w:r w:rsidRPr="004B396E">
              <w:rPr>
                <w:rFonts w:ascii="Arial" w:hAnsi="Arial" w:cs="Arial"/>
                <w:b/>
                <w:bCs/>
              </w:rPr>
              <w:t>uvedbe recipročnosti</w:t>
            </w:r>
            <w:r w:rsidRPr="004B396E">
              <w:rPr>
                <w:rFonts w:ascii="Arial" w:hAnsi="Arial" w:cs="Arial"/>
              </w:rPr>
              <w:t xml:space="preserve">. Namreč, prevozniki, ki so ustanovljeni v Sloveniji, se morajo nujno dodatno registrirati v številnih evropskih državah, ko opravljajo prevoze čez ozemlje teh držav (tudi samo z namenom tranzita čez to ozemlje) in to ne glede na morebiten vpis v evidenco pri organu v matični državi. Npr. Italija je uvedla še dodatne zahteve, ki jih morajo izpolnjevati prevozniki drugih držav skupnosti, denimo imeti morajo domicilni naslov v Italiji. Registracijski postopek za vsako spremembo in izbris iz evidence pa je dokaj zapleten in cenovno drag, zaradi česar so prevozniki iz drugih držav postavljeni v neenak položaj v primerjavi z domačimi prevozniki. </w:t>
            </w:r>
          </w:p>
          <w:p w14:paraId="008ADB45" w14:textId="1271CA0E" w:rsidR="001E38CB" w:rsidRPr="004B396E" w:rsidRDefault="001E38CB" w:rsidP="001E38CB">
            <w:pPr>
              <w:snapToGrid w:val="0"/>
              <w:spacing w:after="0"/>
              <w:rPr>
                <w:rFonts w:ascii="Arial" w:hAnsi="Arial" w:cs="Arial"/>
              </w:rPr>
            </w:pPr>
            <w:r w:rsidRPr="004B396E">
              <w:rPr>
                <w:rFonts w:ascii="Arial" w:hAnsi="Arial" w:cs="Arial"/>
              </w:rPr>
              <w:t>S tem ko bi se v Sloveniji sprejela izjema za prevoznike iz drugih držav članic, ki bi že bili registrirani pri matičnih organih in jim zatorej ne bi bilo treba se dodatno vpisati v evidence v Sloveniji, bi dejansko omogočili neenakopravno obravnavo slovenskih prevoznikov v primerjavi s tujimi. Obenem se poraja vprašanje morebitnega omejevanja pri opravljanju dejavnosti, s katero se uresničujejo pridobitni interesi v konkurenci na tržišču.</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0A9160" w14:textId="4B616650" w:rsidR="001E38CB" w:rsidRPr="004B396E" w:rsidRDefault="001E38CB" w:rsidP="001E38CB">
            <w:pPr>
              <w:snapToGrid w:val="0"/>
              <w:spacing w:after="0"/>
              <w:rPr>
                <w:rFonts w:ascii="Arial" w:eastAsia="Arial" w:hAnsi="Arial" w:cs="Arial"/>
              </w:rPr>
            </w:pPr>
            <w:r w:rsidRPr="004B396E">
              <w:rPr>
                <w:rFonts w:ascii="Arial" w:eastAsia="Arial" w:hAnsi="Arial" w:cs="Arial"/>
              </w:rPr>
              <w:t>OZS (Urad predsednika)</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B2235" w14:textId="50B62506" w:rsidR="001E38CB" w:rsidRPr="004B396E" w:rsidRDefault="00BD4928" w:rsidP="001E38CB">
            <w:pPr>
              <w:snapToGrid w:val="0"/>
              <w:spacing w:after="0"/>
              <w:rPr>
                <w:rFonts w:ascii="Arial" w:eastAsia="Arial" w:hAnsi="Arial" w:cs="Arial"/>
              </w:rPr>
            </w:pPr>
            <w:r w:rsidRPr="004B396E">
              <w:rPr>
                <w:rFonts w:ascii="Arial" w:eastAsia="Arial" w:hAnsi="Arial" w:cs="Arial"/>
              </w:rPr>
              <w:t>DELNO.</w:t>
            </w:r>
          </w:p>
        </w:tc>
      </w:tr>
      <w:tr w:rsidR="004B396E" w:rsidRPr="004B396E" w14:paraId="37CFA4F6" w14:textId="5E2C3692" w:rsidTr="009F5BE7">
        <w:tc>
          <w:tcPr>
            <w:tcW w:w="300" w:type="pct"/>
            <w:tcBorders>
              <w:top w:val="single" w:sz="4" w:space="0" w:color="000000" w:themeColor="text1"/>
              <w:left w:val="single" w:sz="4" w:space="0" w:color="000000" w:themeColor="text1"/>
              <w:bottom w:val="single" w:sz="4" w:space="0" w:color="000000" w:themeColor="text1"/>
            </w:tcBorders>
            <w:shd w:val="clear" w:color="auto" w:fill="auto"/>
          </w:tcPr>
          <w:p w14:paraId="7DA65D6C" w14:textId="4FC0B4FE" w:rsidR="001E38CB" w:rsidRPr="004B396E" w:rsidRDefault="001E38CB" w:rsidP="001E38CB">
            <w:pPr>
              <w:pStyle w:val="Pripombabesedilo"/>
              <w:spacing w:after="0"/>
              <w:rPr>
                <w:rFonts w:ascii="Arial" w:hAnsi="Arial" w:cs="Arial"/>
              </w:rPr>
            </w:pPr>
            <w:r w:rsidRPr="004B396E">
              <w:rPr>
                <w:rFonts w:ascii="Arial" w:hAnsi="Arial" w:cs="Arial"/>
              </w:rPr>
              <w:t>46 (3)</w:t>
            </w:r>
          </w:p>
        </w:tc>
        <w:tc>
          <w:tcPr>
            <w:tcW w:w="950" w:type="pct"/>
            <w:tcBorders>
              <w:top w:val="single" w:sz="4" w:space="0" w:color="000000" w:themeColor="text1"/>
              <w:left w:val="single" w:sz="4" w:space="0" w:color="000000" w:themeColor="text1"/>
              <w:bottom w:val="single" w:sz="4" w:space="0" w:color="000000" w:themeColor="text1"/>
            </w:tcBorders>
            <w:shd w:val="clear" w:color="auto" w:fill="auto"/>
          </w:tcPr>
          <w:p w14:paraId="725AF0DE" w14:textId="77777777" w:rsidR="001E38CB" w:rsidRPr="004B396E" w:rsidRDefault="001E38CB" w:rsidP="001E38CB">
            <w:pPr>
              <w:pStyle w:val="Pripombabesedilo"/>
              <w:spacing w:after="0"/>
              <w:rPr>
                <w:rFonts w:ascii="Arial" w:hAnsi="Arial" w:cs="Arial"/>
              </w:rPr>
            </w:pP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D75F93" w14:textId="03BDD69E" w:rsidR="001E38CB" w:rsidRPr="004B396E" w:rsidRDefault="001E38CB" w:rsidP="001E38CB">
            <w:pPr>
              <w:pStyle w:val="Pripombabesedilo"/>
              <w:spacing w:after="0"/>
              <w:rPr>
                <w:rFonts w:ascii="Arial" w:hAnsi="Arial" w:cs="Arial"/>
              </w:rPr>
            </w:pPr>
            <w:r w:rsidRPr="004B396E">
              <w:rPr>
                <w:rFonts w:ascii="Arial" w:hAnsi="Arial" w:cs="Arial"/>
              </w:rPr>
              <w:t>Navedeno je »</w:t>
            </w:r>
            <w:r w:rsidRPr="004B396E">
              <w:rPr>
                <w:rFonts w:ascii="Arial" w:hAnsi="Arial" w:cs="Arial"/>
                <w:i/>
                <w:iCs/>
              </w:rPr>
              <w:t>potrdilo iz prvega odstavka</w:t>
            </w:r>
            <w:r w:rsidRPr="004B396E">
              <w:rPr>
                <w:rFonts w:ascii="Arial" w:hAnsi="Arial" w:cs="Arial"/>
              </w:rPr>
              <w:t xml:space="preserve">«, vendar je v navedeni določbi omenjena le odločba. Predlagamo poenotenje izrazov. Podobno velja za določbi 47. in 54. člena, pri kateri je v naslovu navedena odločba, v določbi pa se navaja »potrdilo«. </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7A45AB" w14:textId="2E569760" w:rsidR="001E38CB" w:rsidRPr="004B396E" w:rsidRDefault="001E38CB" w:rsidP="001E38CB">
            <w:pPr>
              <w:pStyle w:val="Pripombabesedilo"/>
              <w:spacing w:after="0"/>
              <w:rPr>
                <w:rFonts w:ascii="Arial" w:eastAsia="Arial" w:hAnsi="Arial" w:cs="Arial"/>
              </w:rPr>
            </w:pPr>
            <w:r w:rsidRPr="004B396E">
              <w:rPr>
                <w:rFonts w:ascii="Arial" w:eastAsia="Arial" w:hAnsi="Arial" w:cs="Arial"/>
              </w:rPr>
              <w:t>MJU</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367559" w14:textId="0768C84B" w:rsidR="001E38CB" w:rsidRPr="004B396E" w:rsidRDefault="00102667" w:rsidP="001E38CB">
            <w:pPr>
              <w:pStyle w:val="Pripombabesedilo"/>
              <w:spacing w:after="0"/>
              <w:rPr>
                <w:rFonts w:ascii="Arial" w:eastAsia="Arial" w:hAnsi="Arial" w:cs="Arial"/>
              </w:rPr>
            </w:pPr>
            <w:r w:rsidRPr="004B396E">
              <w:rPr>
                <w:rFonts w:ascii="Arial" w:hAnsi="Arial" w:cs="Arial"/>
              </w:rPr>
              <w:t>DA.</w:t>
            </w:r>
          </w:p>
        </w:tc>
      </w:tr>
      <w:tr w:rsidR="004B396E" w:rsidRPr="004B396E" w14:paraId="11F37001" w14:textId="24BD6118" w:rsidTr="009F5BE7">
        <w:tc>
          <w:tcPr>
            <w:tcW w:w="300" w:type="pct"/>
            <w:tcBorders>
              <w:top w:val="single" w:sz="4" w:space="0" w:color="000000" w:themeColor="text1"/>
              <w:left w:val="single" w:sz="4" w:space="0" w:color="000000" w:themeColor="text1"/>
              <w:bottom w:val="single" w:sz="4" w:space="0" w:color="000000" w:themeColor="text1"/>
            </w:tcBorders>
            <w:shd w:val="clear" w:color="auto" w:fill="auto"/>
          </w:tcPr>
          <w:p w14:paraId="416CA797" w14:textId="3C05AA91" w:rsidR="001E38CB" w:rsidRPr="004B396E" w:rsidRDefault="001E38CB" w:rsidP="001E38CB">
            <w:pPr>
              <w:pStyle w:val="Pripombabesedilo"/>
              <w:spacing w:after="0"/>
              <w:rPr>
                <w:rFonts w:ascii="Arial" w:hAnsi="Arial" w:cs="Arial"/>
              </w:rPr>
            </w:pPr>
            <w:r w:rsidRPr="004B396E">
              <w:rPr>
                <w:rFonts w:ascii="Arial" w:hAnsi="Arial" w:cs="Arial"/>
              </w:rPr>
              <w:t>48</w:t>
            </w:r>
          </w:p>
        </w:tc>
        <w:tc>
          <w:tcPr>
            <w:tcW w:w="950" w:type="pct"/>
            <w:tcBorders>
              <w:top w:val="single" w:sz="4" w:space="0" w:color="000000" w:themeColor="text1"/>
              <w:left w:val="single" w:sz="4" w:space="0" w:color="000000" w:themeColor="text1"/>
              <w:bottom w:val="single" w:sz="4" w:space="0" w:color="000000" w:themeColor="text1"/>
            </w:tcBorders>
            <w:shd w:val="clear" w:color="auto" w:fill="auto"/>
          </w:tcPr>
          <w:p w14:paraId="006612E5" w14:textId="132C1787" w:rsidR="001E38CB" w:rsidRPr="004B396E" w:rsidRDefault="001E38CB" w:rsidP="001E38CB">
            <w:pPr>
              <w:pStyle w:val="Pripombabesedilo"/>
              <w:spacing w:after="0"/>
              <w:rPr>
                <w:rFonts w:ascii="Arial" w:hAnsi="Arial" w:cs="Arial"/>
                <w:b/>
                <w:bCs/>
              </w:rPr>
            </w:pPr>
            <w:r w:rsidRPr="004B396E">
              <w:rPr>
                <w:rFonts w:ascii="Arial" w:hAnsi="Arial" w:cs="Arial"/>
                <w:b/>
                <w:bCs/>
              </w:rPr>
              <w:t xml:space="preserve">Na podlagi opisane problematike </w:t>
            </w:r>
            <w:proofErr w:type="spellStart"/>
            <w:r w:rsidRPr="004B396E">
              <w:rPr>
                <w:rFonts w:ascii="Arial" w:hAnsi="Arial" w:cs="Arial"/>
                <w:b/>
                <w:bCs/>
              </w:rPr>
              <w:t>okoljske</w:t>
            </w:r>
            <w:proofErr w:type="spellEnd"/>
            <w:r w:rsidRPr="004B396E">
              <w:rPr>
                <w:rFonts w:ascii="Arial" w:hAnsi="Arial" w:cs="Arial"/>
                <w:b/>
                <w:bCs/>
              </w:rPr>
              <w:t xml:space="preserve"> kriminalitete (vneseno pod splošne pripombe MNZ in Policije) predlagamo spremembo 48. člena</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BB8885" w14:textId="64084047" w:rsidR="001E38CB" w:rsidRPr="004B396E" w:rsidRDefault="001E38CB" w:rsidP="001E38CB">
            <w:pPr>
              <w:pStyle w:val="Pripombabesedilo"/>
              <w:spacing w:after="0"/>
              <w:rPr>
                <w:rFonts w:ascii="Arial" w:hAnsi="Arial" w:cs="Arial"/>
                <w:u w:val="single"/>
              </w:rPr>
            </w:pPr>
            <w:r w:rsidRPr="004B396E">
              <w:rPr>
                <w:rFonts w:ascii="Arial" w:hAnsi="Arial" w:cs="Arial"/>
              </w:rPr>
              <w:t xml:space="preserve"> </w:t>
            </w:r>
            <w:r w:rsidRPr="004B396E">
              <w:rPr>
                <w:rFonts w:ascii="Arial" w:hAnsi="Arial" w:cs="Arial"/>
                <w:u w:val="single"/>
              </w:rPr>
              <w:t xml:space="preserve">Predlog spremenjenega 48. člena:  </w:t>
            </w:r>
          </w:p>
          <w:p w14:paraId="3C7736BC" w14:textId="5086C835" w:rsidR="001E38CB" w:rsidRPr="004B396E" w:rsidRDefault="001E38CB" w:rsidP="001E38CB">
            <w:pPr>
              <w:pStyle w:val="Pripombabesedilo"/>
              <w:spacing w:after="0"/>
              <w:jc w:val="center"/>
              <w:rPr>
                <w:rFonts w:ascii="Arial" w:hAnsi="Arial" w:cs="Arial"/>
              </w:rPr>
            </w:pPr>
            <w:r w:rsidRPr="004B396E">
              <w:rPr>
                <w:rFonts w:ascii="Arial" w:hAnsi="Arial" w:cs="Arial"/>
              </w:rPr>
              <w:t>»48. člen</w:t>
            </w:r>
          </w:p>
          <w:p w14:paraId="447B8C75" w14:textId="7E714C66" w:rsidR="001E38CB" w:rsidRPr="004B396E" w:rsidRDefault="001E38CB" w:rsidP="001E38CB">
            <w:pPr>
              <w:pStyle w:val="Pripombabesedilo"/>
              <w:spacing w:after="0"/>
              <w:jc w:val="center"/>
              <w:rPr>
                <w:rFonts w:ascii="Arial" w:hAnsi="Arial" w:cs="Arial"/>
              </w:rPr>
            </w:pPr>
            <w:r w:rsidRPr="004B396E">
              <w:rPr>
                <w:rFonts w:ascii="Arial" w:hAnsi="Arial" w:cs="Arial"/>
              </w:rPr>
              <w:t>(zahteve za prevoz odpadkov)</w:t>
            </w:r>
          </w:p>
          <w:p w14:paraId="5B8CEF72" w14:textId="77777777" w:rsidR="001E38CB" w:rsidRPr="004B396E" w:rsidRDefault="001E38CB" w:rsidP="001E38CB">
            <w:pPr>
              <w:pStyle w:val="Pripombabesedilo"/>
              <w:spacing w:after="0"/>
              <w:rPr>
                <w:rFonts w:ascii="Arial" w:hAnsi="Arial" w:cs="Arial"/>
              </w:rPr>
            </w:pPr>
          </w:p>
          <w:p w14:paraId="52C84D41" w14:textId="4419959A" w:rsidR="001E38CB" w:rsidRPr="004B396E" w:rsidRDefault="001E38CB" w:rsidP="001E38CB">
            <w:pPr>
              <w:pStyle w:val="Pripombabesedilo"/>
              <w:spacing w:after="0"/>
              <w:rPr>
                <w:rFonts w:ascii="Arial" w:hAnsi="Arial" w:cs="Arial"/>
              </w:rPr>
            </w:pPr>
            <w:r w:rsidRPr="004B396E">
              <w:rPr>
                <w:rFonts w:ascii="Arial" w:hAnsi="Arial" w:cs="Arial"/>
              </w:rPr>
              <w:t>(1) Prevoznik mora zagotoviti, da prevoz odpadkov poteka v skladu z zahtevami iz prvega odstavka 10. člena te uredbe in da so odpadki dostavljeni prevzemniku v skladu s podatki iz evidenčnega lista.</w:t>
            </w:r>
          </w:p>
          <w:p w14:paraId="285F68B2" w14:textId="77777777" w:rsidR="001E38CB" w:rsidRPr="004B396E" w:rsidRDefault="001E38CB" w:rsidP="001E38CB">
            <w:pPr>
              <w:pStyle w:val="Pripombabesedilo"/>
              <w:spacing w:after="0"/>
              <w:rPr>
                <w:rFonts w:ascii="Arial" w:hAnsi="Arial" w:cs="Arial"/>
              </w:rPr>
            </w:pPr>
          </w:p>
          <w:p w14:paraId="66EF86CC" w14:textId="69488DE7" w:rsidR="001E38CB" w:rsidRPr="004B396E" w:rsidRDefault="001E38CB" w:rsidP="001E38CB">
            <w:pPr>
              <w:pStyle w:val="Pripombabesedilo"/>
              <w:spacing w:after="0"/>
              <w:rPr>
                <w:rFonts w:ascii="Arial" w:hAnsi="Arial" w:cs="Arial"/>
              </w:rPr>
            </w:pPr>
            <w:r w:rsidRPr="004B396E">
              <w:rPr>
                <w:rFonts w:ascii="Arial" w:hAnsi="Arial" w:cs="Arial"/>
              </w:rPr>
              <w:t xml:space="preserve">(2) Prevoznik ne sme prevažati </w:t>
            </w:r>
            <w:bookmarkStart w:id="7" w:name="_Hlk98679973"/>
            <w:r w:rsidRPr="004B396E">
              <w:rPr>
                <w:rFonts w:ascii="Arial" w:hAnsi="Arial" w:cs="Arial"/>
                <w:b/>
                <w:bCs/>
              </w:rPr>
              <w:t>nenevarnih</w:t>
            </w:r>
            <w:r w:rsidRPr="004B396E">
              <w:rPr>
                <w:rFonts w:ascii="Arial" w:hAnsi="Arial" w:cs="Arial"/>
              </w:rPr>
              <w:t xml:space="preserve"> in nevarnih </w:t>
            </w:r>
            <w:bookmarkEnd w:id="7"/>
            <w:r w:rsidRPr="004B396E">
              <w:rPr>
                <w:rFonts w:ascii="Arial" w:hAnsi="Arial" w:cs="Arial"/>
              </w:rPr>
              <w:t xml:space="preserve">odpadkov, ki niso opremljeni s kopijo evidenčnega lista v skladu </w:t>
            </w:r>
            <w:r w:rsidRPr="004B396E">
              <w:rPr>
                <w:rFonts w:ascii="Arial" w:hAnsi="Arial" w:cs="Arial"/>
                <w:strike/>
              </w:rPr>
              <w:t>s šestim</w:t>
            </w:r>
            <w:r w:rsidRPr="004B396E">
              <w:rPr>
                <w:rFonts w:ascii="Arial" w:hAnsi="Arial" w:cs="Arial"/>
              </w:rPr>
              <w:t xml:space="preserve"> </w:t>
            </w:r>
            <w:r w:rsidRPr="004B396E">
              <w:rPr>
                <w:rFonts w:ascii="Arial" w:hAnsi="Arial" w:cs="Arial"/>
                <w:b/>
                <w:bCs/>
              </w:rPr>
              <w:t>z drugim</w:t>
            </w:r>
            <w:r w:rsidRPr="004B396E">
              <w:rPr>
                <w:rFonts w:ascii="Arial" w:hAnsi="Arial" w:cs="Arial"/>
              </w:rPr>
              <w:t xml:space="preserve"> odstavkom 25. člena te uredbe.«</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133561" w14:textId="7D8B09DA" w:rsidR="001E38CB" w:rsidRPr="004B396E" w:rsidRDefault="001E38CB" w:rsidP="001E38CB">
            <w:pPr>
              <w:pStyle w:val="Pripombabesedilo"/>
              <w:spacing w:after="0"/>
              <w:rPr>
                <w:rFonts w:ascii="Arial" w:eastAsia="Arial" w:hAnsi="Arial" w:cs="Arial"/>
              </w:rPr>
            </w:pPr>
            <w:r w:rsidRPr="004B396E">
              <w:rPr>
                <w:rFonts w:ascii="Arial" w:eastAsia="Arial" w:hAnsi="Arial" w:cs="Arial"/>
              </w:rPr>
              <w:t>MNZ</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42A991" w14:textId="68BA9D57" w:rsidR="001E38CB" w:rsidRPr="004B396E" w:rsidRDefault="00102667" w:rsidP="001E38CB">
            <w:pPr>
              <w:pStyle w:val="Pripombabesedilo"/>
              <w:spacing w:after="0"/>
              <w:rPr>
                <w:rFonts w:ascii="Arial" w:eastAsia="Arial" w:hAnsi="Arial" w:cs="Arial"/>
              </w:rPr>
            </w:pPr>
            <w:r w:rsidRPr="004B396E">
              <w:rPr>
                <w:rFonts w:ascii="Arial" w:eastAsia="Arial" w:hAnsi="Arial" w:cs="Arial"/>
              </w:rPr>
              <w:t>DA.</w:t>
            </w:r>
          </w:p>
        </w:tc>
      </w:tr>
      <w:tr w:rsidR="004B396E" w:rsidRPr="004B396E" w14:paraId="774D2C27" w14:textId="686FDCF7" w:rsidTr="009F5BE7">
        <w:tc>
          <w:tcPr>
            <w:tcW w:w="300" w:type="pct"/>
            <w:tcBorders>
              <w:top w:val="single" w:sz="4" w:space="0" w:color="000000" w:themeColor="text1"/>
              <w:left w:val="single" w:sz="4" w:space="0" w:color="000000" w:themeColor="text1"/>
              <w:bottom w:val="single" w:sz="4" w:space="0" w:color="000000" w:themeColor="text1"/>
            </w:tcBorders>
            <w:shd w:val="clear" w:color="auto" w:fill="auto"/>
          </w:tcPr>
          <w:p w14:paraId="594D2952" w14:textId="64B575AE" w:rsidR="001E38CB" w:rsidRPr="004B396E" w:rsidRDefault="001E38CB" w:rsidP="001E38CB">
            <w:pPr>
              <w:pStyle w:val="Pripombabesedilo"/>
              <w:spacing w:after="0"/>
              <w:rPr>
                <w:rFonts w:ascii="Arial" w:hAnsi="Arial" w:cs="Arial"/>
              </w:rPr>
            </w:pPr>
            <w:r w:rsidRPr="004B396E">
              <w:rPr>
                <w:rFonts w:ascii="Arial" w:hAnsi="Arial" w:cs="Arial"/>
              </w:rPr>
              <w:t>48 (1)</w:t>
            </w:r>
          </w:p>
        </w:tc>
        <w:tc>
          <w:tcPr>
            <w:tcW w:w="950" w:type="pct"/>
            <w:tcBorders>
              <w:top w:val="single" w:sz="4" w:space="0" w:color="000000" w:themeColor="text1"/>
              <w:left w:val="single" w:sz="4" w:space="0" w:color="000000" w:themeColor="text1"/>
              <w:bottom w:val="single" w:sz="4" w:space="0" w:color="000000" w:themeColor="text1"/>
            </w:tcBorders>
            <w:shd w:val="clear" w:color="auto" w:fill="auto"/>
          </w:tcPr>
          <w:p w14:paraId="24E0EA55" w14:textId="2CA8802D" w:rsidR="001E38CB" w:rsidRPr="004B396E" w:rsidRDefault="001E38CB" w:rsidP="001E38CB">
            <w:pPr>
              <w:pStyle w:val="Pripombabesedilo"/>
              <w:spacing w:after="0"/>
              <w:rPr>
                <w:rFonts w:ascii="Arial" w:hAnsi="Arial" w:cs="Arial"/>
              </w:rPr>
            </w:pPr>
            <w:r w:rsidRPr="004B396E">
              <w:rPr>
                <w:rFonts w:ascii="Arial" w:hAnsi="Arial" w:cs="Arial"/>
                <w:b/>
                <w:bCs/>
              </w:rPr>
              <w:t>prvi odstavek 48. člena</w:t>
            </w:r>
            <w:r w:rsidRPr="004B396E">
              <w:rPr>
                <w:rFonts w:ascii="Arial" w:hAnsi="Arial" w:cs="Arial"/>
              </w:rPr>
              <w:t xml:space="preserve"> naj se dopolni in se glasi:</w:t>
            </w:r>
          </w:p>
          <w:p w14:paraId="00371419" w14:textId="05EACDFF" w:rsidR="001E38CB" w:rsidRPr="004B396E" w:rsidRDefault="001E38CB" w:rsidP="001E38CB">
            <w:pPr>
              <w:pStyle w:val="Pripombabesedilo"/>
              <w:spacing w:after="0"/>
              <w:rPr>
                <w:rFonts w:ascii="Arial" w:hAnsi="Arial" w:cs="Arial"/>
              </w:rPr>
            </w:pPr>
            <w:r w:rsidRPr="004B396E">
              <w:rPr>
                <w:rFonts w:ascii="Arial" w:hAnsi="Arial" w:cs="Arial"/>
              </w:rPr>
              <w:t>»</w:t>
            </w:r>
            <w:r w:rsidRPr="004B396E">
              <w:rPr>
                <w:rFonts w:ascii="Arial" w:hAnsi="Arial" w:cs="Arial"/>
                <w:b/>
                <w:bCs/>
              </w:rPr>
              <w:t>Imetnik odpadkov</w:t>
            </w:r>
            <w:r w:rsidRPr="004B396E">
              <w:rPr>
                <w:rFonts w:ascii="Arial" w:hAnsi="Arial" w:cs="Arial"/>
              </w:rPr>
              <w:t xml:space="preserve"> mora zagotoviti, da pošiljko nevarnih odpadkov pri prevozu spremlja kopija evidenčnega lista, prevoznik pa mora zagotoviti, da prevoz odpadkov poteka v skladu z zahtevami iz prvega odstavka 10. člena te uredbe in da so odpadki dostavljeni prevzemniku v skladu s podatki iz evidenčnega lista.«</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0AA65F" w14:textId="157C43C9" w:rsidR="001E38CB" w:rsidRPr="004B396E" w:rsidRDefault="001E38CB" w:rsidP="001E38CB">
            <w:pPr>
              <w:pStyle w:val="Pripombabesedilo"/>
              <w:spacing w:after="0"/>
              <w:rPr>
                <w:rFonts w:ascii="Arial" w:hAnsi="Arial" w:cs="Arial"/>
              </w:rPr>
            </w:pPr>
            <w:r w:rsidRPr="004B396E">
              <w:rPr>
                <w:rFonts w:ascii="Arial" w:hAnsi="Arial" w:cs="Arial"/>
              </w:rPr>
              <w:t xml:space="preserve">Imetnik odpadkov je odgovoren, da pred prevozom nevarnih odpadkov izroči kopijo izpolnjenega evidenčnega lista prevozniku. Prevoznik je dolžan le, da ima evidenčni list ves čas prevoza pri sebi. Sprememba prvega odstavka 48. člena, kot jo predlagamo, ni v nasprotju z obveznostmi, ki jih v tem delu narekuje Direktiva o odpadkih. </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9D798F" w14:textId="0F81AE01" w:rsidR="001E38CB" w:rsidRPr="004B396E" w:rsidRDefault="001E38CB" w:rsidP="001E38CB">
            <w:pPr>
              <w:pStyle w:val="Pripombabesedilo"/>
              <w:spacing w:after="0"/>
              <w:rPr>
                <w:rFonts w:ascii="Arial" w:eastAsia="Arial" w:hAnsi="Arial" w:cs="Arial"/>
              </w:rPr>
            </w:pPr>
            <w:r w:rsidRPr="004B396E">
              <w:rPr>
                <w:rFonts w:ascii="Arial" w:eastAsia="Arial" w:hAnsi="Arial" w:cs="Arial"/>
              </w:rPr>
              <w:t>Sekcija za promet pri OZS  in Sekcija za prevoz blaga pri GZS</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CDFE6" w14:textId="5A3302EC" w:rsidR="001E38CB" w:rsidRPr="004B396E" w:rsidRDefault="001E38CB" w:rsidP="001E38CB">
            <w:pPr>
              <w:pStyle w:val="Pripombabesedilo"/>
              <w:spacing w:after="0"/>
              <w:rPr>
                <w:rFonts w:ascii="Arial" w:eastAsia="Arial" w:hAnsi="Arial" w:cs="Arial"/>
              </w:rPr>
            </w:pPr>
            <w:r w:rsidRPr="004B396E">
              <w:rPr>
                <w:rFonts w:ascii="Arial" w:hAnsi="Arial" w:cs="Arial"/>
              </w:rPr>
              <w:t>Smiselno upoštevano</w:t>
            </w:r>
            <w:r w:rsidR="00102667" w:rsidRPr="004B396E">
              <w:rPr>
                <w:rFonts w:ascii="Arial" w:hAnsi="Arial" w:cs="Arial"/>
              </w:rPr>
              <w:t>.</w:t>
            </w:r>
          </w:p>
        </w:tc>
      </w:tr>
      <w:tr w:rsidR="004B396E" w:rsidRPr="004B396E" w14:paraId="240284A1" w14:textId="1FA6512D" w:rsidTr="009F5BE7">
        <w:tc>
          <w:tcPr>
            <w:tcW w:w="300" w:type="pct"/>
            <w:tcBorders>
              <w:top w:val="single" w:sz="4" w:space="0" w:color="000000" w:themeColor="text1"/>
              <w:left w:val="single" w:sz="4" w:space="0" w:color="000000" w:themeColor="text1"/>
              <w:bottom w:val="single" w:sz="4" w:space="0" w:color="000000" w:themeColor="text1"/>
            </w:tcBorders>
            <w:shd w:val="clear" w:color="auto" w:fill="auto"/>
          </w:tcPr>
          <w:p w14:paraId="41DDE842" w14:textId="4E9EA57C" w:rsidR="001E38CB" w:rsidRPr="004B396E" w:rsidRDefault="001E38CB" w:rsidP="001E38CB">
            <w:pPr>
              <w:pStyle w:val="Pripombabesedilo"/>
              <w:spacing w:after="0"/>
              <w:rPr>
                <w:rFonts w:ascii="Arial" w:hAnsi="Arial" w:cs="Arial"/>
              </w:rPr>
            </w:pPr>
            <w:r w:rsidRPr="004B396E">
              <w:rPr>
                <w:rFonts w:ascii="Arial" w:hAnsi="Arial" w:cs="Arial"/>
              </w:rPr>
              <w:t>48 (1)</w:t>
            </w:r>
          </w:p>
        </w:tc>
        <w:tc>
          <w:tcPr>
            <w:tcW w:w="950" w:type="pct"/>
            <w:tcBorders>
              <w:top w:val="single" w:sz="4" w:space="0" w:color="000000" w:themeColor="text1"/>
              <w:left w:val="single" w:sz="4" w:space="0" w:color="000000" w:themeColor="text1"/>
              <w:bottom w:val="single" w:sz="4" w:space="0" w:color="000000" w:themeColor="text1"/>
            </w:tcBorders>
            <w:shd w:val="clear" w:color="auto" w:fill="auto"/>
          </w:tcPr>
          <w:p w14:paraId="77602336" w14:textId="77777777" w:rsidR="001E38CB" w:rsidRPr="004B396E" w:rsidRDefault="001E38CB" w:rsidP="001E38CB">
            <w:pPr>
              <w:pStyle w:val="Pripombabesedilo"/>
              <w:spacing w:after="0"/>
              <w:rPr>
                <w:rFonts w:ascii="Arial" w:hAnsi="Arial" w:cs="Arial"/>
                <w:b/>
                <w:bCs/>
              </w:rPr>
            </w:pPr>
            <w:r w:rsidRPr="004B396E">
              <w:rPr>
                <w:rFonts w:ascii="Arial" w:hAnsi="Arial" w:cs="Arial"/>
                <w:b/>
                <w:bCs/>
              </w:rPr>
              <w:t xml:space="preserve">Predlagamo, da se prvi odstavek 48. člena dopolni in se glasi: </w:t>
            </w:r>
          </w:p>
          <w:p w14:paraId="7923F58E" w14:textId="3E33D3FD" w:rsidR="001E38CB" w:rsidRPr="004B396E" w:rsidRDefault="001E38CB" w:rsidP="001E38CB">
            <w:pPr>
              <w:pStyle w:val="Pripombabesedilo"/>
              <w:spacing w:after="0"/>
              <w:rPr>
                <w:rFonts w:ascii="Arial" w:hAnsi="Arial" w:cs="Arial"/>
              </w:rPr>
            </w:pPr>
            <w:r w:rsidRPr="004B396E">
              <w:rPr>
                <w:rFonts w:ascii="Arial" w:hAnsi="Arial" w:cs="Arial"/>
              </w:rPr>
              <w:t>»</w:t>
            </w:r>
            <w:r w:rsidRPr="004B396E">
              <w:rPr>
                <w:rFonts w:ascii="Arial" w:hAnsi="Arial" w:cs="Arial"/>
                <w:b/>
                <w:bCs/>
              </w:rPr>
              <w:t>Imetnik odpadkov</w:t>
            </w:r>
            <w:r w:rsidRPr="004B396E">
              <w:rPr>
                <w:rFonts w:ascii="Arial" w:hAnsi="Arial" w:cs="Arial"/>
              </w:rPr>
              <w:t xml:space="preserve"> mora zagotoviti, da pošiljko nevarnih odpadkov pri prevozu spremlja kopija evidenčnega lista, prevoznik pa mora zagotoviti, da prevoz odpadkov </w:t>
            </w:r>
            <w:r w:rsidRPr="004B396E">
              <w:rPr>
                <w:rFonts w:ascii="Arial" w:hAnsi="Arial" w:cs="Arial"/>
              </w:rPr>
              <w:lastRenderedPageBreak/>
              <w:t>poteka v skladu z zahtevami iz prvega odstavka 10. člena te uredbe in da so odpadki dostavljeni prevzemniku v skladu s podatki iz evidenčnega lista.«</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9030A9" w14:textId="4CC66BCE" w:rsidR="001E38CB" w:rsidRPr="004B396E" w:rsidRDefault="001E38CB" w:rsidP="001E38CB">
            <w:pPr>
              <w:pStyle w:val="Pripombabesedilo"/>
              <w:spacing w:after="0"/>
              <w:rPr>
                <w:rFonts w:ascii="Arial" w:hAnsi="Arial" w:cs="Arial"/>
              </w:rPr>
            </w:pPr>
            <w:r w:rsidRPr="004B396E">
              <w:rPr>
                <w:rFonts w:ascii="Arial" w:hAnsi="Arial" w:cs="Arial"/>
              </w:rPr>
              <w:lastRenderedPageBreak/>
              <w:t xml:space="preserve">Imetnik odpadkov je odgovoren, da pred prevozom nevarnih odpadkov izroči kopijo izpolnjenega evidenčnega lista prevozniku. Prevoznik je dolžan le, da ima evidenčni list ves čas prevoza pri sebi. Sprememba prvega odstavka 48. člena, kot jo predlagamo, ni v nasprotju z obveznostmi, ki jih v tem delu narekuje Direktiva o odpadkih.  </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A7A8C5" w14:textId="38C3BE6B" w:rsidR="001E38CB" w:rsidRPr="004B396E" w:rsidRDefault="001E38CB" w:rsidP="001E38CB">
            <w:pPr>
              <w:pStyle w:val="Pripombabesedilo"/>
              <w:spacing w:after="0"/>
              <w:rPr>
                <w:rFonts w:ascii="Arial" w:eastAsia="Arial" w:hAnsi="Arial" w:cs="Arial"/>
              </w:rPr>
            </w:pPr>
            <w:r w:rsidRPr="004B396E">
              <w:rPr>
                <w:rFonts w:ascii="Arial" w:eastAsia="Arial" w:hAnsi="Arial" w:cs="Arial"/>
              </w:rPr>
              <w:t>OZS (Urad predsednika)</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4DDED" w14:textId="7203FC49" w:rsidR="001E38CB" w:rsidRPr="004B396E" w:rsidRDefault="001E38CB" w:rsidP="001E38CB">
            <w:pPr>
              <w:pStyle w:val="Pripombabesedilo"/>
              <w:spacing w:after="0"/>
              <w:rPr>
                <w:rFonts w:ascii="Arial" w:eastAsia="Arial" w:hAnsi="Arial" w:cs="Arial"/>
              </w:rPr>
            </w:pPr>
            <w:r w:rsidRPr="004B396E">
              <w:rPr>
                <w:rFonts w:ascii="Arial" w:hAnsi="Arial" w:cs="Arial"/>
              </w:rPr>
              <w:t>Smiselno upoštevano</w:t>
            </w:r>
            <w:r w:rsidR="00102667" w:rsidRPr="004B396E">
              <w:rPr>
                <w:rFonts w:ascii="Arial" w:hAnsi="Arial" w:cs="Arial"/>
              </w:rPr>
              <w:t>.</w:t>
            </w:r>
          </w:p>
        </w:tc>
      </w:tr>
      <w:tr w:rsidR="004B396E" w:rsidRPr="004B396E" w14:paraId="6EFD5595" w14:textId="15A3E088" w:rsidTr="009F5BE7">
        <w:tc>
          <w:tcPr>
            <w:tcW w:w="300" w:type="pct"/>
            <w:tcBorders>
              <w:top w:val="single" w:sz="4" w:space="0" w:color="000000" w:themeColor="text1"/>
              <w:left w:val="single" w:sz="4" w:space="0" w:color="000000" w:themeColor="text1"/>
              <w:bottom w:val="single" w:sz="4" w:space="0" w:color="000000" w:themeColor="text1"/>
            </w:tcBorders>
            <w:shd w:val="clear" w:color="auto" w:fill="auto"/>
          </w:tcPr>
          <w:p w14:paraId="73B4BAD2" w14:textId="488683E0" w:rsidR="001E38CB" w:rsidRPr="004B396E" w:rsidRDefault="001E38CB" w:rsidP="001E38CB">
            <w:pPr>
              <w:pStyle w:val="Pripombabesedilo"/>
              <w:spacing w:after="0"/>
              <w:rPr>
                <w:rFonts w:ascii="Arial" w:hAnsi="Arial" w:cs="Arial"/>
              </w:rPr>
            </w:pPr>
            <w:r w:rsidRPr="004B396E">
              <w:rPr>
                <w:rFonts w:ascii="Arial" w:hAnsi="Arial" w:cs="Arial"/>
              </w:rPr>
              <w:t>49</w:t>
            </w:r>
          </w:p>
        </w:tc>
        <w:tc>
          <w:tcPr>
            <w:tcW w:w="950" w:type="pct"/>
            <w:tcBorders>
              <w:top w:val="single" w:sz="4" w:space="0" w:color="000000" w:themeColor="text1"/>
              <w:left w:val="single" w:sz="4" w:space="0" w:color="000000" w:themeColor="text1"/>
              <w:bottom w:val="single" w:sz="4" w:space="0" w:color="000000" w:themeColor="text1"/>
            </w:tcBorders>
            <w:shd w:val="clear" w:color="auto" w:fill="auto"/>
          </w:tcPr>
          <w:p w14:paraId="77700ED6" w14:textId="4E6E2089" w:rsidR="001E38CB" w:rsidRPr="004B396E" w:rsidRDefault="001E38CB" w:rsidP="001E38CB">
            <w:pPr>
              <w:pStyle w:val="Pripombabesedilo"/>
              <w:spacing w:after="0"/>
              <w:rPr>
                <w:rFonts w:ascii="Arial" w:hAnsi="Arial" w:cs="Arial"/>
              </w:rPr>
            </w:pPr>
            <w:r w:rsidRPr="004B396E">
              <w:rPr>
                <w:rFonts w:ascii="Arial" w:hAnsi="Arial" w:cs="Arial"/>
                <w:b/>
                <w:bCs/>
              </w:rPr>
              <w:t xml:space="preserve">Na podlagi opisane problematike </w:t>
            </w:r>
            <w:proofErr w:type="spellStart"/>
            <w:r w:rsidRPr="004B396E">
              <w:rPr>
                <w:rFonts w:ascii="Arial" w:hAnsi="Arial" w:cs="Arial"/>
                <w:b/>
                <w:bCs/>
              </w:rPr>
              <w:t>okoljske</w:t>
            </w:r>
            <w:proofErr w:type="spellEnd"/>
            <w:r w:rsidRPr="004B396E">
              <w:rPr>
                <w:rFonts w:ascii="Arial" w:hAnsi="Arial" w:cs="Arial"/>
                <w:b/>
                <w:bCs/>
              </w:rPr>
              <w:t xml:space="preserve"> kriminalitete (vneseno pod splošne pripombe) predlagamo spremembo 49. člena</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EA4F42" w14:textId="1947CC5E" w:rsidR="001E38CB" w:rsidRPr="004B396E" w:rsidRDefault="001E38CB" w:rsidP="001E38CB">
            <w:pPr>
              <w:pStyle w:val="Pripombabesedilo"/>
              <w:spacing w:after="0"/>
              <w:rPr>
                <w:rFonts w:ascii="Arial" w:hAnsi="Arial" w:cs="Arial"/>
              </w:rPr>
            </w:pPr>
            <w:r w:rsidRPr="004B396E">
              <w:rPr>
                <w:rFonts w:ascii="Arial" w:hAnsi="Arial" w:cs="Arial"/>
                <w:u w:val="single"/>
              </w:rPr>
              <w:t xml:space="preserve">Predlog spremenjenega 49. člena:  </w:t>
            </w:r>
          </w:p>
          <w:p w14:paraId="6FEF6799" w14:textId="77777777" w:rsidR="001E38CB" w:rsidRPr="004B396E" w:rsidRDefault="001E38CB" w:rsidP="001E38CB">
            <w:pPr>
              <w:pStyle w:val="Pripombabesedilo"/>
              <w:spacing w:after="0"/>
              <w:jc w:val="center"/>
              <w:rPr>
                <w:rFonts w:ascii="Arial" w:hAnsi="Arial" w:cs="Arial"/>
              </w:rPr>
            </w:pPr>
            <w:r w:rsidRPr="004B396E">
              <w:rPr>
                <w:rFonts w:ascii="Arial" w:hAnsi="Arial" w:cs="Arial"/>
              </w:rPr>
              <w:t>»49. člen</w:t>
            </w:r>
          </w:p>
          <w:p w14:paraId="4E664381" w14:textId="32D26FD5" w:rsidR="001E38CB" w:rsidRPr="004B396E" w:rsidRDefault="001E38CB" w:rsidP="001E38CB">
            <w:pPr>
              <w:pStyle w:val="Pripombabesedilo"/>
              <w:spacing w:after="0"/>
              <w:jc w:val="center"/>
              <w:rPr>
                <w:rFonts w:ascii="Arial" w:hAnsi="Arial" w:cs="Arial"/>
              </w:rPr>
            </w:pPr>
            <w:r w:rsidRPr="004B396E">
              <w:rPr>
                <w:rFonts w:ascii="Arial" w:hAnsi="Arial" w:cs="Arial"/>
              </w:rPr>
              <w:t xml:space="preserve">(evidenca o prevozih </w:t>
            </w:r>
            <w:r w:rsidRPr="004B396E">
              <w:rPr>
                <w:rFonts w:ascii="Arial" w:hAnsi="Arial" w:cs="Arial"/>
                <w:strike/>
              </w:rPr>
              <w:t>nevarnih</w:t>
            </w:r>
            <w:r w:rsidRPr="004B396E">
              <w:rPr>
                <w:rFonts w:ascii="Arial" w:hAnsi="Arial" w:cs="Arial"/>
              </w:rPr>
              <w:t xml:space="preserve"> odpadkov)</w:t>
            </w:r>
          </w:p>
          <w:p w14:paraId="4E190D34" w14:textId="77777777" w:rsidR="001E38CB" w:rsidRPr="004B396E" w:rsidRDefault="001E38CB" w:rsidP="001E38CB">
            <w:pPr>
              <w:pStyle w:val="Pripombabesedilo"/>
              <w:spacing w:after="0"/>
              <w:rPr>
                <w:rFonts w:ascii="Arial" w:hAnsi="Arial" w:cs="Arial"/>
              </w:rPr>
            </w:pPr>
          </w:p>
          <w:p w14:paraId="44388D7F" w14:textId="321C6107" w:rsidR="001E38CB" w:rsidRPr="004B396E" w:rsidRDefault="001E38CB" w:rsidP="001E38CB">
            <w:pPr>
              <w:pStyle w:val="Pripombabesedilo"/>
              <w:spacing w:after="0"/>
              <w:rPr>
                <w:rFonts w:ascii="Arial" w:hAnsi="Arial" w:cs="Arial"/>
              </w:rPr>
            </w:pPr>
            <w:r w:rsidRPr="004B396E">
              <w:rPr>
                <w:rFonts w:ascii="Arial" w:hAnsi="Arial" w:cs="Arial"/>
              </w:rPr>
              <w:t xml:space="preserve">(1) Prevoznik, ki prevaža </w:t>
            </w:r>
            <w:r w:rsidRPr="004B396E">
              <w:rPr>
                <w:rFonts w:ascii="Arial" w:hAnsi="Arial" w:cs="Arial"/>
                <w:b/>
                <w:bCs/>
              </w:rPr>
              <w:t>nenevarne in</w:t>
            </w:r>
            <w:r w:rsidRPr="004B396E">
              <w:rPr>
                <w:rFonts w:ascii="Arial" w:hAnsi="Arial" w:cs="Arial"/>
              </w:rPr>
              <w:t xml:space="preserve"> nevarne odpadke, mora voditi evidenco o opravljenih prevozih nevarnih odpadkov v obliki zbirke kopij evidenčnih listov in listin iz Uredbe 1013/2006/ES, tako da je iz nje razvidno časovno zaporedje opravljenih prevozov </w:t>
            </w:r>
            <w:r w:rsidRPr="004B396E">
              <w:rPr>
                <w:rFonts w:ascii="Arial" w:hAnsi="Arial" w:cs="Arial"/>
                <w:b/>
                <w:bCs/>
              </w:rPr>
              <w:t>nenevarnih in</w:t>
            </w:r>
            <w:r w:rsidRPr="004B396E">
              <w:rPr>
                <w:rFonts w:ascii="Arial" w:hAnsi="Arial" w:cs="Arial"/>
              </w:rPr>
              <w:t xml:space="preserve"> nevarnih odpadkov.</w:t>
            </w:r>
          </w:p>
          <w:p w14:paraId="05C31AEB" w14:textId="77777777" w:rsidR="001E38CB" w:rsidRPr="004B396E" w:rsidRDefault="001E38CB" w:rsidP="001E38CB">
            <w:pPr>
              <w:pStyle w:val="Pripombabesedilo"/>
              <w:spacing w:after="0"/>
              <w:rPr>
                <w:rFonts w:ascii="Arial" w:hAnsi="Arial" w:cs="Arial"/>
              </w:rPr>
            </w:pPr>
          </w:p>
          <w:p w14:paraId="20F60E06" w14:textId="48990E9D" w:rsidR="001E38CB" w:rsidRPr="004B396E" w:rsidRDefault="001E38CB" w:rsidP="001E38CB">
            <w:pPr>
              <w:pStyle w:val="Pripombabesedilo"/>
              <w:spacing w:after="0"/>
              <w:rPr>
                <w:rFonts w:ascii="Arial" w:hAnsi="Arial" w:cs="Arial"/>
              </w:rPr>
            </w:pPr>
            <w:r w:rsidRPr="004B396E">
              <w:rPr>
                <w:rFonts w:ascii="Arial" w:hAnsi="Arial" w:cs="Arial"/>
              </w:rPr>
              <w:t>(2) Prevoznik mora evidenco iz prejšnjega odstavka za posamezno koledarsko leto hraniti najmanj 12 mesecev in ministrstvu ali pristojnemu inšpektorju na zahtevo omogočiti vpogled vanjo.«</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84AD69" w14:textId="01258E21" w:rsidR="001E38CB" w:rsidRPr="004B396E" w:rsidRDefault="001E38CB" w:rsidP="001E38CB">
            <w:pPr>
              <w:pStyle w:val="Pripombabesedilo"/>
              <w:spacing w:after="0"/>
              <w:rPr>
                <w:rFonts w:ascii="Arial" w:eastAsia="Arial" w:hAnsi="Arial" w:cs="Arial"/>
              </w:rPr>
            </w:pPr>
            <w:r w:rsidRPr="004B396E">
              <w:rPr>
                <w:rFonts w:ascii="Arial" w:eastAsia="Arial" w:hAnsi="Arial" w:cs="Arial"/>
              </w:rPr>
              <w:t>MNZ</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E979C1" w14:textId="49C03DFE" w:rsidR="001E38CB" w:rsidRPr="004B396E" w:rsidRDefault="00102667" w:rsidP="001E38CB">
            <w:pPr>
              <w:pStyle w:val="Pripombabesedilo"/>
              <w:spacing w:after="0"/>
              <w:rPr>
                <w:rFonts w:ascii="Arial" w:eastAsia="Arial" w:hAnsi="Arial" w:cs="Arial"/>
              </w:rPr>
            </w:pPr>
            <w:r w:rsidRPr="004B396E">
              <w:rPr>
                <w:rFonts w:ascii="Arial" w:eastAsia="Arial" w:hAnsi="Arial" w:cs="Arial"/>
              </w:rPr>
              <w:t>DA.</w:t>
            </w:r>
          </w:p>
        </w:tc>
      </w:tr>
      <w:tr w:rsidR="004B396E" w:rsidRPr="004B396E" w14:paraId="52A5A2AA" w14:textId="77777777" w:rsidTr="009F5BE7">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tcPr>
          <w:p w14:paraId="43E43C81" w14:textId="77777777" w:rsidR="001E38CB" w:rsidRPr="004B396E" w:rsidRDefault="001E38CB" w:rsidP="001E38CB">
            <w:pPr>
              <w:pStyle w:val="Pripombabesedilo"/>
              <w:spacing w:after="0"/>
              <w:rPr>
                <w:rFonts w:ascii="Arial" w:hAnsi="Arial" w:cs="Arial"/>
              </w:rPr>
            </w:pPr>
          </w:p>
        </w:tc>
        <w:tc>
          <w:tcPr>
            <w:tcW w:w="47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tcPr>
          <w:p w14:paraId="01866841" w14:textId="3B72F315" w:rsidR="001E38CB" w:rsidRPr="004B396E" w:rsidRDefault="001E38CB" w:rsidP="001E38CB">
            <w:pPr>
              <w:pStyle w:val="Pripombabesedilo"/>
              <w:spacing w:after="0"/>
              <w:rPr>
                <w:rFonts w:ascii="Arial" w:hAnsi="Arial" w:cs="Arial"/>
              </w:rPr>
            </w:pPr>
          </w:p>
          <w:p w14:paraId="1C5A3246" w14:textId="77777777" w:rsidR="001E38CB" w:rsidRPr="004B396E" w:rsidRDefault="001E38CB" w:rsidP="001E38CB">
            <w:pPr>
              <w:pStyle w:val="Pripombabesedilo"/>
              <w:spacing w:after="0"/>
              <w:jc w:val="center"/>
              <w:rPr>
                <w:rFonts w:ascii="Arial" w:hAnsi="Arial" w:cs="Arial"/>
                <w:b/>
                <w:bCs/>
              </w:rPr>
            </w:pPr>
            <w:r w:rsidRPr="004B396E">
              <w:rPr>
                <w:rFonts w:ascii="Arial" w:hAnsi="Arial" w:cs="Arial"/>
                <w:b/>
                <w:bCs/>
              </w:rPr>
              <w:t>IX. OBVEZNOSTI TRGOVCA</w:t>
            </w:r>
          </w:p>
          <w:p w14:paraId="410E0A15" w14:textId="77777777" w:rsidR="001E38CB" w:rsidRPr="004B396E" w:rsidRDefault="001E38CB" w:rsidP="001E38CB">
            <w:pPr>
              <w:pStyle w:val="Pripombabesedilo"/>
              <w:spacing w:after="0"/>
              <w:ind w:left="-37"/>
              <w:rPr>
                <w:rFonts w:ascii="Arial" w:eastAsia="Arial" w:hAnsi="Arial" w:cs="Arial"/>
              </w:rPr>
            </w:pPr>
          </w:p>
        </w:tc>
      </w:tr>
      <w:tr w:rsidR="004B396E" w:rsidRPr="004B396E" w14:paraId="7C190338" w14:textId="63A470C7" w:rsidTr="009F5BE7">
        <w:tc>
          <w:tcPr>
            <w:tcW w:w="300" w:type="pct"/>
            <w:tcBorders>
              <w:top w:val="single" w:sz="4" w:space="0" w:color="000000" w:themeColor="text1"/>
              <w:left w:val="single" w:sz="4" w:space="0" w:color="000000" w:themeColor="text1"/>
              <w:bottom w:val="single" w:sz="4" w:space="0" w:color="000000" w:themeColor="text1"/>
            </w:tcBorders>
            <w:shd w:val="clear" w:color="auto" w:fill="auto"/>
          </w:tcPr>
          <w:p w14:paraId="426789D8" w14:textId="77777777" w:rsidR="001E38CB" w:rsidRPr="004B396E" w:rsidRDefault="001E38CB" w:rsidP="001E38CB">
            <w:pPr>
              <w:pStyle w:val="Pripombabesedilo"/>
              <w:spacing w:after="0"/>
              <w:rPr>
                <w:rFonts w:ascii="Arial" w:hAnsi="Arial" w:cs="Arial"/>
              </w:rPr>
            </w:pPr>
            <w:r w:rsidRPr="004B396E">
              <w:rPr>
                <w:rFonts w:ascii="Arial" w:hAnsi="Arial" w:cs="Arial"/>
              </w:rPr>
              <w:t xml:space="preserve">50 (3) </w:t>
            </w:r>
          </w:p>
          <w:p w14:paraId="65ABADB2" w14:textId="191FFA50" w:rsidR="001E38CB" w:rsidRPr="004B396E" w:rsidRDefault="001E38CB" w:rsidP="001E38CB">
            <w:pPr>
              <w:spacing w:after="0"/>
              <w:rPr>
                <w:rFonts w:ascii="Arial" w:eastAsia="Arial" w:hAnsi="Arial" w:cs="Arial"/>
              </w:rPr>
            </w:pPr>
            <w:r w:rsidRPr="004B396E">
              <w:rPr>
                <w:rFonts w:ascii="Arial" w:hAnsi="Arial" w:cs="Arial"/>
              </w:rPr>
              <w:t>in 53 (3)</w:t>
            </w:r>
          </w:p>
        </w:tc>
        <w:tc>
          <w:tcPr>
            <w:tcW w:w="950" w:type="pct"/>
            <w:tcBorders>
              <w:top w:val="single" w:sz="4" w:space="0" w:color="000000" w:themeColor="text1"/>
              <w:left w:val="single" w:sz="4" w:space="0" w:color="000000" w:themeColor="text1"/>
              <w:bottom w:val="single" w:sz="4" w:space="0" w:color="000000" w:themeColor="text1"/>
            </w:tcBorders>
            <w:shd w:val="clear" w:color="auto" w:fill="auto"/>
          </w:tcPr>
          <w:p w14:paraId="7AD2968A" w14:textId="77777777" w:rsidR="001E38CB" w:rsidRPr="004B396E" w:rsidRDefault="001E38CB" w:rsidP="001E38CB">
            <w:pPr>
              <w:pStyle w:val="Pripombabesedilo"/>
              <w:spacing w:after="0"/>
              <w:rPr>
                <w:rFonts w:ascii="Arial" w:hAnsi="Arial" w:cs="Arial"/>
              </w:rPr>
            </w:pPr>
            <w:r w:rsidRPr="004B396E">
              <w:rPr>
                <w:rFonts w:ascii="Arial" w:hAnsi="Arial" w:cs="Arial"/>
              </w:rPr>
              <w:t xml:space="preserve">Predlog uvaja dve »novi« osebi, ki lahko ravnata z odpadi, in sicer: »trgovca, ki ima odpadke v fizični posesti« in »posrednik, ki ima odpadke v fizični posesti«. </w:t>
            </w:r>
          </w:p>
          <w:p w14:paraId="7BE63745" w14:textId="77777777" w:rsidR="001E38CB" w:rsidRPr="004B396E" w:rsidRDefault="001E38CB" w:rsidP="001E38CB">
            <w:pPr>
              <w:pStyle w:val="Pripombabesedilo"/>
              <w:spacing w:after="0"/>
              <w:rPr>
                <w:rFonts w:ascii="Arial" w:hAnsi="Arial" w:cs="Arial"/>
              </w:rPr>
            </w:pPr>
            <w:r w:rsidRPr="004B396E">
              <w:rPr>
                <w:rFonts w:ascii="Arial" w:hAnsi="Arial" w:cs="Arial"/>
              </w:rPr>
              <w:t xml:space="preserve">Pogoje, ki jih morata ti dve osebi izpolnjevati so navedeni v tretjem odstavku 50. člena oziroma tretjem odstavku 53. člena Predloga. Edini pogoj, ki ga morata izpolnjevati tako »trgovec, ki ima odpadke v fizični posesti« in »posrednik, ki ima odpadke v fizični posesti« je, da imata v lasti eno ali več skladišč, ki jih nameravata uporabljati za odpadke fizični posesti, vključno z </w:t>
            </w:r>
          </w:p>
          <w:p w14:paraId="06336042" w14:textId="49E35E1B" w:rsidR="001E38CB" w:rsidRPr="004B396E" w:rsidRDefault="001E38CB" w:rsidP="001E38CB">
            <w:pPr>
              <w:snapToGrid w:val="0"/>
              <w:spacing w:after="0"/>
              <w:rPr>
                <w:rFonts w:ascii="Arial" w:eastAsia="Arial" w:hAnsi="Arial" w:cs="Arial"/>
              </w:rPr>
            </w:pPr>
            <w:r w:rsidRPr="004B396E">
              <w:rPr>
                <w:rFonts w:ascii="Arial" w:hAnsi="Arial" w:cs="Arial"/>
              </w:rPr>
              <w:t>njihovim zemljiščem«.</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9E1E61" w14:textId="76B74193" w:rsidR="001E38CB" w:rsidRPr="004B396E" w:rsidRDefault="001E38CB" w:rsidP="001E38CB">
            <w:pPr>
              <w:pStyle w:val="Pripombabesedilo"/>
              <w:spacing w:after="0"/>
              <w:rPr>
                <w:rFonts w:ascii="Arial" w:hAnsi="Arial" w:cs="Arial"/>
              </w:rPr>
            </w:pPr>
            <w:r w:rsidRPr="004B396E">
              <w:rPr>
                <w:rFonts w:ascii="Arial" w:hAnsi="Arial" w:cs="Arial"/>
              </w:rPr>
              <w:t>Upoštevajoč še, da v vlogi ni treba niti predložiti številk odpadkov</w:t>
            </w:r>
            <w:r w:rsidR="00BD4928" w:rsidRPr="004B396E">
              <w:rPr>
                <w:rFonts w:ascii="Arial" w:hAnsi="Arial" w:cs="Arial"/>
              </w:rPr>
              <w:t xml:space="preserve"> </w:t>
            </w:r>
            <w:r w:rsidRPr="004B396E">
              <w:rPr>
                <w:rFonts w:ascii="Arial" w:hAnsi="Arial" w:cs="Arial"/>
              </w:rPr>
              <w:t xml:space="preserve">(četudi samo nenevarnih), katere bosta ti dve osebi imeli v fizični posesti, pomeni, da se bo v takih skladiščih lahko skladiščilo vse, ni pomembno koliko časa, ni pomembna požarna varnost, nič. </w:t>
            </w:r>
          </w:p>
          <w:p w14:paraId="7C00683D" w14:textId="770050A4" w:rsidR="001E38CB" w:rsidRPr="004B396E" w:rsidRDefault="001E38CB" w:rsidP="001E38CB">
            <w:pPr>
              <w:snapToGrid w:val="0"/>
              <w:spacing w:after="0"/>
              <w:rPr>
                <w:rFonts w:ascii="Arial" w:eastAsia="Arial" w:hAnsi="Arial" w:cs="Arial"/>
              </w:rPr>
            </w:pPr>
            <w:r w:rsidRPr="004B396E">
              <w:rPr>
                <w:rFonts w:ascii="Arial" w:hAnsi="Arial" w:cs="Arial"/>
              </w:rPr>
              <w:t xml:space="preserve">To postavlja zbiralce kot tudi zbiralce IJS v povsem neenakopraven, nekonkurenčen in nepravičen položaj. Sled za odpadki se bo izgubila. </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ABE911" w14:textId="6222A8E0" w:rsidR="001E38CB" w:rsidRPr="004B396E" w:rsidRDefault="001E38CB" w:rsidP="001E38CB">
            <w:pPr>
              <w:snapToGrid w:val="0"/>
              <w:spacing w:after="0"/>
              <w:rPr>
                <w:rFonts w:ascii="Arial" w:eastAsia="Arial" w:hAnsi="Arial" w:cs="Arial"/>
              </w:rPr>
            </w:pPr>
            <w:r w:rsidRPr="004B396E">
              <w:rPr>
                <w:rFonts w:ascii="Arial" w:eastAsia="Arial" w:hAnsi="Arial" w:cs="Arial"/>
              </w:rPr>
              <w:t>DINOS</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7620D" w14:textId="0A27371B" w:rsidR="001E38CB" w:rsidRPr="004B396E" w:rsidRDefault="000F02DF" w:rsidP="001E38CB">
            <w:pPr>
              <w:snapToGrid w:val="0"/>
              <w:spacing w:after="0"/>
              <w:rPr>
                <w:rFonts w:ascii="Arial" w:eastAsia="Arial" w:hAnsi="Arial" w:cs="Arial"/>
              </w:rPr>
            </w:pPr>
            <w:r w:rsidRPr="004B396E">
              <w:rPr>
                <w:rFonts w:ascii="Arial" w:eastAsia="Arial" w:hAnsi="Arial" w:cs="Arial"/>
              </w:rPr>
              <w:t>DA.</w:t>
            </w:r>
          </w:p>
        </w:tc>
      </w:tr>
      <w:tr w:rsidR="004B396E" w:rsidRPr="004B396E" w14:paraId="26080D93" w14:textId="335F5849" w:rsidTr="009F5BE7">
        <w:tc>
          <w:tcPr>
            <w:tcW w:w="300" w:type="pct"/>
            <w:tcBorders>
              <w:top w:val="single" w:sz="4" w:space="0" w:color="000000" w:themeColor="text1"/>
              <w:left w:val="single" w:sz="4" w:space="0" w:color="000000" w:themeColor="text1"/>
              <w:bottom w:val="single" w:sz="4" w:space="0" w:color="000000" w:themeColor="text1"/>
            </w:tcBorders>
            <w:shd w:val="clear" w:color="auto" w:fill="auto"/>
          </w:tcPr>
          <w:p w14:paraId="6953D077" w14:textId="77777777" w:rsidR="001E38CB" w:rsidRPr="004B396E" w:rsidRDefault="001E38CB" w:rsidP="001E38CB">
            <w:pPr>
              <w:spacing w:after="0"/>
              <w:rPr>
                <w:rFonts w:ascii="Arial" w:eastAsia="Arial" w:hAnsi="Arial" w:cs="Arial"/>
              </w:rPr>
            </w:pPr>
            <w:r w:rsidRPr="004B396E">
              <w:rPr>
                <w:rFonts w:ascii="Arial" w:eastAsia="Arial" w:hAnsi="Arial" w:cs="Arial"/>
              </w:rPr>
              <w:t>50 (3) in</w:t>
            </w:r>
          </w:p>
          <w:p w14:paraId="62869B80" w14:textId="05F4386E" w:rsidR="001E38CB" w:rsidRPr="004B396E" w:rsidRDefault="001E38CB" w:rsidP="001E38CB">
            <w:pPr>
              <w:spacing w:after="0"/>
              <w:rPr>
                <w:rFonts w:ascii="Arial" w:eastAsia="Arial" w:hAnsi="Arial" w:cs="Arial"/>
              </w:rPr>
            </w:pPr>
            <w:r w:rsidRPr="004B396E">
              <w:rPr>
                <w:rFonts w:ascii="Arial" w:eastAsia="Arial" w:hAnsi="Arial" w:cs="Arial"/>
              </w:rPr>
              <w:t>50 (4)</w:t>
            </w:r>
          </w:p>
        </w:tc>
        <w:tc>
          <w:tcPr>
            <w:tcW w:w="950" w:type="pct"/>
            <w:tcBorders>
              <w:top w:val="single" w:sz="4" w:space="0" w:color="000000" w:themeColor="text1"/>
              <w:left w:val="single" w:sz="4" w:space="0" w:color="000000" w:themeColor="text1"/>
              <w:bottom w:val="single" w:sz="4" w:space="0" w:color="000000" w:themeColor="text1"/>
            </w:tcBorders>
            <w:shd w:val="clear" w:color="auto" w:fill="auto"/>
          </w:tcPr>
          <w:p w14:paraId="659E2F44" w14:textId="2ED420BB" w:rsidR="001E38CB" w:rsidRPr="004B396E" w:rsidRDefault="001E38CB" w:rsidP="001E38CB">
            <w:pPr>
              <w:snapToGrid w:val="0"/>
              <w:spacing w:after="0"/>
              <w:rPr>
                <w:rFonts w:ascii="Arial" w:eastAsia="Arial" w:hAnsi="Arial" w:cs="Arial"/>
                <w:b/>
                <w:bCs/>
              </w:rPr>
            </w:pPr>
            <w:r w:rsidRPr="004B396E">
              <w:rPr>
                <w:rFonts w:ascii="Arial" w:eastAsia="Arial" w:hAnsi="Arial" w:cs="Arial"/>
                <w:b/>
                <w:bCs/>
              </w:rPr>
              <w:t xml:space="preserve">besedilo v tretjem odstavku 50. člena in četrtem odstavku istega člena naj se spremeni in po novem glasi: </w:t>
            </w:r>
          </w:p>
          <w:p w14:paraId="00883A3E" w14:textId="77777777" w:rsidR="001E38CB" w:rsidRPr="004B396E" w:rsidRDefault="001E38CB" w:rsidP="001E38CB">
            <w:pPr>
              <w:snapToGrid w:val="0"/>
              <w:spacing w:after="0"/>
              <w:rPr>
                <w:rFonts w:ascii="Arial" w:eastAsia="Arial" w:hAnsi="Arial" w:cs="Arial"/>
              </w:rPr>
            </w:pPr>
            <w:r w:rsidRPr="004B396E">
              <w:rPr>
                <w:rFonts w:ascii="Arial" w:eastAsia="Arial" w:hAnsi="Arial" w:cs="Arial"/>
              </w:rPr>
              <w:t xml:space="preserve">(3) »Ne glede na prejšnji odstavek se odločbo o dovolitvi opravljanja priglašene dejavnosti trgovanja z odpadki, ki vključuje tudi fizično posest odpadkov, izda pravni osebi ali samostojnemu podjetniku posamezniku, ki je v RS registriran za opravljanje dejavnosti trgovine na debelo z ostanki in odpadki v skladu s predpisom, ki ureja klasifikacijo dejavnosti in ima v upravljanju eno ali več skladišč, ki jih namerava uporabljati za odpadke v fizični posesti, vključno z njihovim zemljiščem, o čemer v postopku pridobitve odločbe iz prvega odstavka tega člena ministrstvu predloži dokazilo.« </w:t>
            </w:r>
          </w:p>
          <w:p w14:paraId="052F1DA4" w14:textId="77777777" w:rsidR="001E38CB" w:rsidRPr="004B396E" w:rsidRDefault="001E38CB" w:rsidP="001E38CB">
            <w:pPr>
              <w:snapToGrid w:val="0"/>
              <w:spacing w:after="0"/>
              <w:rPr>
                <w:rFonts w:ascii="Arial" w:eastAsia="Arial" w:hAnsi="Arial" w:cs="Arial"/>
              </w:rPr>
            </w:pPr>
          </w:p>
          <w:p w14:paraId="61085949" w14:textId="7B90CA22" w:rsidR="001E38CB" w:rsidRPr="004B396E" w:rsidRDefault="001E38CB" w:rsidP="001E38CB">
            <w:pPr>
              <w:snapToGrid w:val="0"/>
              <w:spacing w:after="0"/>
              <w:rPr>
                <w:rFonts w:ascii="Arial" w:eastAsia="Arial" w:hAnsi="Arial" w:cs="Arial"/>
              </w:rPr>
            </w:pPr>
            <w:r w:rsidRPr="004B396E">
              <w:rPr>
                <w:rFonts w:ascii="Arial" w:eastAsia="Arial" w:hAnsi="Arial" w:cs="Arial"/>
              </w:rPr>
              <w:t xml:space="preserve">(4) »Vloga za pridobitev odločbe iz prvega odstavka tega člena mora vsebovati </w:t>
            </w:r>
            <w:r w:rsidRPr="004B396E">
              <w:rPr>
                <w:rFonts w:ascii="Arial" w:eastAsia="Arial" w:hAnsi="Arial" w:cs="Arial"/>
              </w:rPr>
              <w:lastRenderedPageBreak/>
              <w:t>podatke o imenu in naslovu oziroma firmi in sedežu, dejavnosti in matični številki vlagatelja, v primeru iz prejšnjega odstavka pa tudi dokazilo o upravljanju skladišča, ki jih namerava uporabljati za odpadke v fizični posesti, in zemljišča, na katerem se nahaja to skladišče. Vloga se vloži pisno ali elektronsko. Obrazec vloge je dostopen na spletnih straneh ministrstva.«</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2D16C7" w14:textId="77777777" w:rsidR="001E38CB" w:rsidRPr="004B396E" w:rsidRDefault="001E38CB" w:rsidP="001E38CB">
            <w:pPr>
              <w:snapToGrid w:val="0"/>
              <w:spacing w:after="0"/>
              <w:rPr>
                <w:rFonts w:ascii="Arial" w:eastAsia="Arial" w:hAnsi="Arial" w:cs="Arial"/>
              </w:rPr>
            </w:pPr>
            <w:r w:rsidRPr="004B396E">
              <w:rPr>
                <w:rFonts w:ascii="Arial" w:eastAsia="Arial" w:hAnsi="Arial" w:cs="Arial"/>
              </w:rPr>
              <w:lastRenderedPageBreak/>
              <w:t xml:space="preserve">S strani zakonodajalca ni bil prejet noben tehtni argument oz. obrazložitev za pogojevanje lastništva zemljišča ali naprave za dejavnost zbiranja, predelave ali odstranjevanja odpadkov, take dikcije ne vsebuje niti Direktiva o odpadkih. Menimo celo, da je lahko pri določenih skupinah odpadkov to velika ovira, npr. pri predelavi gradbenih odpadkov in v prihodnje tudi pri obdelavi teh odpadkov v opuščenih kamnolomih. V akcijskem načrtu za krožno gospodarstvo, ki ga je sprejela Evropska komisija, so med drugim zapisane velike ambicije, ne samo za preprečevanje nastajanja odpadkov, ampak tudi za preobrazbo odpadkov v visokokakovostne sekundarne vire, ki uspešno nastopajo na dobro delujočem trgu za sekundarne surovine. S pričujočimi omejitvami se bomo od tega cilja še naprej oddaljevali. </w:t>
            </w:r>
          </w:p>
          <w:p w14:paraId="65CFA110" w14:textId="77777777" w:rsidR="001E38CB" w:rsidRPr="004B396E" w:rsidRDefault="001E38CB" w:rsidP="001E38CB">
            <w:pPr>
              <w:snapToGrid w:val="0"/>
              <w:spacing w:after="0"/>
              <w:rPr>
                <w:rFonts w:ascii="Arial" w:eastAsia="Arial" w:hAnsi="Arial" w:cs="Arial"/>
              </w:rPr>
            </w:pPr>
          </w:p>
          <w:p w14:paraId="185632EB" w14:textId="6962DBAB" w:rsidR="001E38CB" w:rsidRPr="004B396E" w:rsidRDefault="001E38CB" w:rsidP="001E38CB">
            <w:pPr>
              <w:snapToGrid w:val="0"/>
              <w:spacing w:after="0"/>
              <w:rPr>
                <w:rFonts w:ascii="Arial" w:eastAsia="Arial" w:hAnsi="Arial" w:cs="Arial"/>
              </w:rPr>
            </w:pPr>
            <w:r w:rsidRPr="004B396E">
              <w:rPr>
                <w:rFonts w:ascii="Arial" w:eastAsia="Arial" w:hAnsi="Arial" w:cs="Arial"/>
              </w:rPr>
              <w:t xml:space="preserve">Iz pojasnil pristojnih je bilo razbrati, da je bil namen uvedbe lastništva zemljišča kot pogoja za izvajanje dejavnosti zbiranja, predelave ali odstranjevanja odpadkov ta, da se i. omogoči transparentnost pravice do uporabe zemljišča in ii. olajša možnost države, da povrne stroške za saniranje </w:t>
            </w:r>
            <w:proofErr w:type="spellStart"/>
            <w:r w:rsidRPr="004B396E">
              <w:rPr>
                <w:rFonts w:ascii="Arial" w:eastAsia="Arial" w:hAnsi="Arial" w:cs="Arial"/>
              </w:rPr>
              <w:t>okoljskih</w:t>
            </w:r>
            <w:proofErr w:type="spellEnd"/>
            <w:r w:rsidRPr="004B396E">
              <w:rPr>
                <w:rFonts w:ascii="Arial" w:eastAsia="Arial" w:hAnsi="Arial" w:cs="Arial"/>
              </w:rPr>
              <w:t xml:space="preserve"> škod (npr. s prodajo tega zemljišča). Lastništvo ni edino pravno dejstvo, ki se ga vpisuje v zemljiško knjigo in s tem omogoča javnost podatkov o lastniku oz. uporabniku zemljišča. Vse stvarnopravne pravice (npr. neprave stvarne služnosti) se prav tako </w:t>
            </w:r>
            <w:r w:rsidRPr="004B396E">
              <w:rPr>
                <w:rFonts w:ascii="Arial" w:eastAsia="Arial" w:hAnsi="Arial" w:cs="Arial"/>
              </w:rPr>
              <w:lastRenderedPageBreak/>
              <w:t xml:space="preserve">vpisujejo v zemljiško knjigo in omogočajo javnost podatkov. V določenih primerih se lahko tudi najemne pogodbe vpišejo v zemljiško knjigo in se s tem omogoči vpogled v to, kdo je posestnik/uporabnik zemljišča. S tega vidika je torej argumentu transparentnosti zadoščeno tudi na druge načine in ne samo in izključno z lastništvom zemljišča. Prav tako ne prepriča drugi argument – poplačilo stroškov za saniranje </w:t>
            </w:r>
            <w:proofErr w:type="spellStart"/>
            <w:r w:rsidRPr="004B396E">
              <w:rPr>
                <w:rFonts w:ascii="Arial" w:eastAsia="Arial" w:hAnsi="Arial" w:cs="Arial"/>
              </w:rPr>
              <w:t>okoljske</w:t>
            </w:r>
            <w:proofErr w:type="spellEnd"/>
            <w:r w:rsidRPr="004B396E">
              <w:rPr>
                <w:rFonts w:ascii="Arial" w:eastAsia="Arial" w:hAnsi="Arial" w:cs="Arial"/>
              </w:rPr>
              <w:t xml:space="preserve"> škode. Ko se na določenem zemljišču zgodi </w:t>
            </w:r>
            <w:proofErr w:type="spellStart"/>
            <w:r w:rsidRPr="004B396E">
              <w:rPr>
                <w:rFonts w:ascii="Arial" w:eastAsia="Arial" w:hAnsi="Arial" w:cs="Arial"/>
              </w:rPr>
              <w:t>okoljska</w:t>
            </w:r>
            <w:proofErr w:type="spellEnd"/>
            <w:r w:rsidRPr="004B396E">
              <w:rPr>
                <w:rFonts w:ascii="Arial" w:eastAsia="Arial" w:hAnsi="Arial" w:cs="Arial"/>
              </w:rPr>
              <w:t xml:space="preserve"> škoda, se tržna vrednost takšnega zemljišča avtomatično zniža. Upoštevajoč še stroške postopka izterjave in prodaje zemljišča, je realno pričakovati, da bo preostali znesek daleč od zneska, ki lahko poplača stroške sanacije. Pa tudi sicer bi morali biti napori države usmerjeni v preprečevanje kakršnekoli </w:t>
            </w:r>
            <w:proofErr w:type="spellStart"/>
            <w:r w:rsidRPr="004B396E">
              <w:rPr>
                <w:rFonts w:ascii="Arial" w:eastAsia="Arial" w:hAnsi="Arial" w:cs="Arial"/>
              </w:rPr>
              <w:t>okoljske</w:t>
            </w:r>
            <w:proofErr w:type="spellEnd"/>
            <w:r w:rsidRPr="004B396E">
              <w:rPr>
                <w:rFonts w:ascii="Arial" w:eastAsia="Arial" w:hAnsi="Arial" w:cs="Arial"/>
              </w:rPr>
              <w:t xml:space="preserve"> škode, ne v povračilu stroškov za sanacijo – ki se jih tako ali tako vedno mora izterjati od povzročitelja glede na načelo </w:t>
            </w:r>
            <w:proofErr w:type="spellStart"/>
            <w:r w:rsidRPr="004B396E">
              <w:rPr>
                <w:rFonts w:ascii="Arial" w:eastAsia="Arial" w:hAnsi="Arial" w:cs="Arial"/>
                <w:i/>
                <w:iCs/>
              </w:rPr>
              <w:t>polluter</w:t>
            </w:r>
            <w:proofErr w:type="spellEnd"/>
            <w:r w:rsidRPr="004B396E">
              <w:rPr>
                <w:rFonts w:ascii="Arial" w:eastAsia="Arial" w:hAnsi="Arial" w:cs="Arial"/>
                <w:i/>
                <w:iCs/>
              </w:rPr>
              <w:t xml:space="preserve"> </w:t>
            </w:r>
            <w:proofErr w:type="spellStart"/>
            <w:r w:rsidRPr="004B396E">
              <w:rPr>
                <w:rFonts w:ascii="Arial" w:eastAsia="Arial" w:hAnsi="Arial" w:cs="Arial"/>
                <w:i/>
                <w:iCs/>
              </w:rPr>
              <w:t>pays</w:t>
            </w:r>
            <w:proofErr w:type="spellEnd"/>
            <w:r w:rsidRPr="004B396E">
              <w:rPr>
                <w:rFonts w:ascii="Arial" w:eastAsia="Arial" w:hAnsi="Arial" w:cs="Arial"/>
              </w:rPr>
              <w:t xml:space="preserve">. Kot je omenjeno zgoraj, s tem, ko se izvajalcem postavljajo nemogoči pogoji za opravljanje dejavnosti, se bo raven varstva okolja zniževal, saj se bo tudi krog ponudnikov v dejavnostih zbiranja, predelave ali odstranjevanja odpadkov </w:t>
            </w:r>
            <w:proofErr w:type="spellStart"/>
            <w:r w:rsidRPr="004B396E">
              <w:rPr>
                <w:rFonts w:ascii="Arial" w:eastAsia="Arial" w:hAnsi="Arial" w:cs="Arial"/>
              </w:rPr>
              <w:t>ožal</w:t>
            </w:r>
            <w:proofErr w:type="spellEnd"/>
            <w:r w:rsidRPr="004B396E">
              <w:rPr>
                <w:rFonts w:ascii="Arial" w:eastAsia="Arial" w:hAnsi="Arial" w:cs="Arial"/>
              </w:rPr>
              <w:t>. Zato naj se dikcija ustrezno spremeni tudi v predlogu ZVO-2.</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EC1C57" w14:textId="46522CC3" w:rsidR="001E38CB" w:rsidRPr="004B396E" w:rsidRDefault="001E38CB" w:rsidP="001E38CB">
            <w:pPr>
              <w:snapToGrid w:val="0"/>
              <w:spacing w:after="0"/>
              <w:rPr>
                <w:rFonts w:ascii="Arial" w:eastAsia="Arial" w:hAnsi="Arial" w:cs="Arial"/>
              </w:rPr>
            </w:pPr>
            <w:r w:rsidRPr="004B396E">
              <w:rPr>
                <w:rFonts w:ascii="Arial" w:eastAsia="Arial" w:hAnsi="Arial" w:cs="Arial"/>
              </w:rPr>
              <w:lastRenderedPageBreak/>
              <w:t>OZS (Urad predsednika)</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AC199" w14:textId="4E8ABC37" w:rsidR="001E38CB" w:rsidRPr="004B396E" w:rsidRDefault="000F02DF" w:rsidP="001E38CB">
            <w:pPr>
              <w:snapToGrid w:val="0"/>
              <w:spacing w:after="0"/>
              <w:rPr>
                <w:rFonts w:ascii="Arial" w:eastAsia="Arial" w:hAnsi="Arial" w:cs="Arial"/>
              </w:rPr>
            </w:pPr>
            <w:r w:rsidRPr="004B396E">
              <w:rPr>
                <w:rFonts w:ascii="Arial" w:eastAsia="Arial" w:hAnsi="Arial" w:cs="Arial"/>
              </w:rPr>
              <w:t>DA.</w:t>
            </w:r>
          </w:p>
        </w:tc>
      </w:tr>
      <w:tr w:rsidR="004B396E" w:rsidRPr="004B396E" w14:paraId="003EC2A4" w14:textId="77375862" w:rsidTr="009F5BE7">
        <w:tc>
          <w:tcPr>
            <w:tcW w:w="300" w:type="pct"/>
            <w:tcBorders>
              <w:top w:val="single" w:sz="4" w:space="0" w:color="000000" w:themeColor="text1"/>
              <w:left w:val="single" w:sz="4" w:space="0" w:color="000000" w:themeColor="text1"/>
              <w:bottom w:val="single" w:sz="4" w:space="0" w:color="000000" w:themeColor="text1"/>
            </w:tcBorders>
            <w:shd w:val="clear" w:color="auto" w:fill="auto"/>
          </w:tcPr>
          <w:p w14:paraId="7AEF2D7E" w14:textId="77777777" w:rsidR="001E38CB" w:rsidRPr="004B396E" w:rsidRDefault="001E38CB" w:rsidP="001E38CB">
            <w:pPr>
              <w:spacing w:after="0"/>
              <w:rPr>
                <w:rFonts w:ascii="Arial" w:eastAsia="Arial" w:hAnsi="Arial" w:cs="Arial"/>
              </w:rPr>
            </w:pPr>
            <w:r w:rsidRPr="004B396E">
              <w:rPr>
                <w:rFonts w:ascii="Arial" w:eastAsia="Arial" w:hAnsi="Arial" w:cs="Arial"/>
              </w:rPr>
              <w:t>50 (3)</w:t>
            </w:r>
          </w:p>
          <w:p w14:paraId="30B9D36F" w14:textId="77777777" w:rsidR="001E38CB" w:rsidRPr="004B396E" w:rsidRDefault="001E38CB" w:rsidP="001E38CB">
            <w:pPr>
              <w:spacing w:after="0"/>
              <w:rPr>
                <w:rFonts w:ascii="Arial" w:eastAsia="Arial" w:hAnsi="Arial" w:cs="Arial"/>
              </w:rPr>
            </w:pPr>
            <w:r w:rsidRPr="004B396E">
              <w:rPr>
                <w:rFonts w:ascii="Arial" w:eastAsia="Arial" w:hAnsi="Arial" w:cs="Arial"/>
              </w:rPr>
              <w:t xml:space="preserve">(v povezavi z </w:t>
            </w:r>
          </w:p>
          <w:p w14:paraId="2BFDCD23" w14:textId="4F6354D2" w:rsidR="001E38CB" w:rsidRPr="004B396E" w:rsidRDefault="001E38CB" w:rsidP="001E38CB">
            <w:pPr>
              <w:spacing w:after="0"/>
              <w:rPr>
                <w:rFonts w:ascii="Arial" w:eastAsia="Arial" w:hAnsi="Arial" w:cs="Arial"/>
              </w:rPr>
            </w:pPr>
            <w:r w:rsidRPr="004B396E">
              <w:rPr>
                <w:rFonts w:ascii="Arial" w:eastAsia="Arial" w:hAnsi="Arial" w:cs="Arial"/>
              </w:rPr>
              <w:t>53 (3))</w:t>
            </w:r>
          </w:p>
        </w:tc>
        <w:tc>
          <w:tcPr>
            <w:tcW w:w="950" w:type="pct"/>
            <w:tcBorders>
              <w:top w:val="single" w:sz="4" w:space="0" w:color="000000" w:themeColor="text1"/>
              <w:left w:val="single" w:sz="4" w:space="0" w:color="000000" w:themeColor="text1"/>
              <w:bottom w:val="single" w:sz="4" w:space="0" w:color="000000" w:themeColor="text1"/>
            </w:tcBorders>
            <w:shd w:val="clear" w:color="auto" w:fill="auto"/>
          </w:tcPr>
          <w:p w14:paraId="42B39141" w14:textId="035294C8" w:rsidR="001E38CB" w:rsidRPr="004B396E" w:rsidRDefault="001E38CB" w:rsidP="001E38CB">
            <w:pPr>
              <w:snapToGrid w:val="0"/>
              <w:spacing w:after="0"/>
              <w:rPr>
                <w:rFonts w:ascii="Arial" w:eastAsia="Arial" w:hAnsi="Arial" w:cs="Arial"/>
              </w:rPr>
            </w:pPr>
            <w:r w:rsidRPr="004B396E">
              <w:rPr>
                <w:rFonts w:ascii="Arial" w:eastAsia="Arial" w:hAnsi="Arial" w:cs="Arial"/>
              </w:rPr>
              <w:t>Predlog na novo določa novosti za trgovce in posrednike ki lahko ravnajo z odpadki, in sicer: »trgovca, ki ima odpadke v fizični posesti« in »posrednik, ki ima odpadke v fizični posesti«.</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0821FB" w14:textId="77777777" w:rsidR="001E38CB" w:rsidRPr="004B396E" w:rsidRDefault="001E38CB" w:rsidP="001E38CB">
            <w:pPr>
              <w:snapToGrid w:val="0"/>
              <w:spacing w:after="0"/>
              <w:rPr>
                <w:rFonts w:ascii="Arial" w:eastAsia="Arial" w:hAnsi="Arial" w:cs="Arial"/>
              </w:rPr>
            </w:pPr>
            <w:r w:rsidRPr="004B396E">
              <w:rPr>
                <w:rFonts w:ascii="Arial" w:eastAsia="Arial" w:hAnsi="Arial" w:cs="Arial"/>
              </w:rPr>
              <w:t xml:space="preserve">Pogoje, ki jih morata ti dve osebi izpolnjevati so navedeni v tretjem odstavku 50. člena oziroma tretjem odstavku 53. člena Predloga. Edini pogoj, ki ga morata izpolnjevati tako »trgovec, ki ima odpadke v fizični posesti« in »posrednik, ki ima odpadke v fizični posesti« je, da imata v lasti eno ali več skladišč, ki jih nameravata uporabljati za odpadke fizični posesti, vključno z njihovim zemljiščem«. </w:t>
            </w:r>
          </w:p>
          <w:p w14:paraId="38585E7F" w14:textId="77777777" w:rsidR="001E38CB" w:rsidRPr="004B396E" w:rsidRDefault="001E38CB" w:rsidP="001E38CB">
            <w:pPr>
              <w:snapToGrid w:val="0"/>
              <w:spacing w:after="0"/>
              <w:rPr>
                <w:rFonts w:ascii="Arial" w:eastAsia="Arial" w:hAnsi="Arial" w:cs="Arial"/>
              </w:rPr>
            </w:pPr>
          </w:p>
          <w:p w14:paraId="4BAD4DBF" w14:textId="70C5C41D" w:rsidR="001E38CB" w:rsidRPr="004B396E" w:rsidRDefault="001E38CB" w:rsidP="001E38CB">
            <w:pPr>
              <w:snapToGrid w:val="0"/>
              <w:spacing w:after="0"/>
              <w:rPr>
                <w:rFonts w:ascii="Arial" w:eastAsia="Arial" w:hAnsi="Arial" w:cs="Arial"/>
              </w:rPr>
            </w:pPr>
            <w:r w:rsidRPr="004B396E">
              <w:rPr>
                <w:rFonts w:ascii="Arial" w:eastAsia="Arial" w:hAnsi="Arial" w:cs="Arial"/>
              </w:rPr>
              <w:t xml:space="preserve">Upoštevajoč še, da v vlogi ni treba niti predložiti številk odpadkov (četudi samo nenevarnih), katere bosta ti dve osebi imeli v fizični posesti, pomeni, da se bo v takih skladiščih lahko skladiščilo vse, ne glede na časovne omejitve in požarno varnostne zahteve, ki veljajo za druge deležnike na trgu. Predlog na tem področju zamegli tudi sledljivost nad odpadnimi tokovi. </w:t>
            </w:r>
          </w:p>
          <w:p w14:paraId="7DD846C6" w14:textId="590CE0AD" w:rsidR="001E38CB" w:rsidRPr="004B396E" w:rsidRDefault="001E38CB" w:rsidP="001E38CB">
            <w:pPr>
              <w:snapToGrid w:val="0"/>
              <w:spacing w:after="0"/>
              <w:rPr>
                <w:rFonts w:ascii="Arial" w:eastAsia="Arial" w:hAnsi="Arial" w:cs="Arial"/>
              </w:rPr>
            </w:pP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2003CD" w14:textId="65C8EED3" w:rsidR="001E38CB" w:rsidRPr="004B396E" w:rsidRDefault="001E38CB" w:rsidP="001E38CB">
            <w:pPr>
              <w:snapToGrid w:val="0"/>
              <w:spacing w:after="0"/>
              <w:rPr>
                <w:rFonts w:ascii="Arial" w:eastAsia="Arial" w:hAnsi="Arial" w:cs="Arial"/>
              </w:rPr>
            </w:pPr>
            <w:r w:rsidRPr="004B396E">
              <w:rPr>
                <w:rFonts w:ascii="Arial" w:eastAsia="Arial" w:hAnsi="Arial" w:cs="Arial"/>
              </w:rPr>
              <w:t>GZS</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6A40F" w14:textId="7CF78CDD" w:rsidR="001E38CB" w:rsidRPr="004B396E" w:rsidRDefault="000F02DF" w:rsidP="001E38CB">
            <w:pPr>
              <w:snapToGrid w:val="0"/>
              <w:spacing w:after="0"/>
              <w:rPr>
                <w:rFonts w:ascii="Arial" w:eastAsia="Arial" w:hAnsi="Arial" w:cs="Arial"/>
              </w:rPr>
            </w:pPr>
            <w:r w:rsidRPr="004B396E">
              <w:rPr>
                <w:rFonts w:ascii="Arial" w:eastAsia="Arial" w:hAnsi="Arial" w:cs="Arial"/>
              </w:rPr>
              <w:t>DA.</w:t>
            </w:r>
          </w:p>
        </w:tc>
      </w:tr>
      <w:tr w:rsidR="004B396E" w:rsidRPr="004B396E" w14:paraId="38120EDE" w14:textId="77777777" w:rsidTr="009F5BE7">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tcPr>
          <w:p w14:paraId="0BEB5D75" w14:textId="77777777" w:rsidR="001E38CB" w:rsidRPr="004B396E" w:rsidRDefault="001E38CB" w:rsidP="001E38CB">
            <w:pPr>
              <w:snapToGrid w:val="0"/>
              <w:spacing w:after="0"/>
              <w:jc w:val="center"/>
              <w:rPr>
                <w:rFonts w:ascii="Arial" w:eastAsia="Arial" w:hAnsi="Arial" w:cs="Arial"/>
                <w:b/>
                <w:bCs/>
              </w:rPr>
            </w:pPr>
          </w:p>
        </w:tc>
        <w:tc>
          <w:tcPr>
            <w:tcW w:w="47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tcPr>
          <w:p w14:paraId="6AEE09AE" w14:textId="1032E798" w:rsidR="001E38CB" w:rsidRPr="004B396E" w:rsidRDefault="001E38CB" w:rsidP="001E38CB">
            <w:pPr>
              <w:snapToGrid w:val="0"/>
              <w:spacing w:after="0"/>
              <w:jc w:val="center"/>
              <w:rPr>
                <w:rFonts w:ascii="Arial" w:eastAsia="Arial" w:hAnsi="Arial" w:cs="Arial"/>
                <w:b/>
                <w:bCs/>
              </w:rPr>
            </w:pPr>
          </w:p>
          <w:p w14:paraId="2A1B7554" w14:textId="77777777" w:rsidR="001E38CB" w:rsidRPr="004B396E" w:rsidRDefault="001E38CB" w:rsidP="001E38CB">
            <w:pPr>
              <w:snapToGrid w:val="0"/>
              <w:spacing w:after="0"/>
              <w:jc w:val="center"/>
              <w:rPr>
                <w:rFonts w:ascii="Arial" w:eastAsia="Arial" w:hAnsi="Arial" w:cs="Arial"/>
                <w:b/>
                <w:bCs/>
              </w:rPr>
            </w:pPr>
            <w:r w:rsidRPr="004B396E">
              <w:rPr>
                <w:rFonts w:ascii="Arial" w:eastAsia="Arial" w:hAnsi="Arial" w:cs="Arial"/>
                <w:b/>
                <w:bCs/>
              </w:rPr>
              <w:t>X. OBVEZNOSTI POSREDNIKA</w:t>
            </w:r>
          </w:p>
          <w:p w14:paraId="2940DAAE" w14:textId="48F640A9" w:rsidR="001E38CB" w:rsidRPr="004B396E" w:rsidRDefault="001E38CB" w:rsidP="001E38CB">
            <w:pPr>
              <w:snapToGrid w:val="0"/>
              <w:spacing w:after="0"/>
              <w:jc w:val="center"/>
              <w:rPr>
                <w:rFonts w:ascii="Arial" w:eastAsia="Arial" w:hAnsi="Arial" w:cs="Arial"/>
                <w:b/>
                <w:bCs/>
              </w:rPr>
            </w:pPr>
          </w:p>
        </w:tc>
      </w:tr>
      <w:tr w:rsidR="004B396E" w:rsidRPr="004B396E" w14:paraId="46878C53" w14:textId="27D06068" w:rsidTr="009F5BE7">
        <w:tc>
          <w:tcPr>
            <w:tcW w:w="300" w:type="pct"/>
            <w:tcBorders>
              <w:top w:val="single" w:sz="4" w:space="0" w:color="000000" w:themeColor="text1"/>
              <w:left w:val="single" w:sz="4" w:space="0" w:color="000000" w:themeColor="text1"/>
              <w:bottom w:val="single" w:sz="4" w:space="0" w:color="000000" w:themeColor="text1"/>
            </w:tcBorders>
            <w:shd w:val="clear" w:color="auto" w:fill="auto"/>
          </w:tcPr>
          <w:p w14:paraId="5B78676C" w14:textId="77777777" w:rsidR="001E38CB" w:rsidRPr="004B396E" w:rsidRDefault="001E38CB" w:rsidP="001E38CB">
            <w:pPr>
              <w:spacing w:after="0"/>
              <w:rPr>
                <w:rFonts w:ascii="Arial" w:eastAsia="Arial" w:hAnsi="Arial" w:cs="Arial"/>
              </w:rPr>
            </w:pPr>
            <w:r w:rsidRPr="004B396E">
              <w:rPr>
                <w:rFonts w:ascii="Arial" w:eastAsia="Arial" w:hAnsi="Arial" w:cs="Arial"/>
              </w:rPr>
              <w:t>53 (3) in</w:t>
            </w:r>
          </w:p>
          <w:p w14:paraId="184F7C80" w14:textId="7872C6FA" w:rsidR="001E38CB" w:rsidRPr="004B396E" w:rsidRDefault="001E38CB" w:rsidP="001E38CB">
            <w:pPr>
              <w:spacing w:after="0"/>
              <w:rPr>
                <w:rFonts w:ascii="Arial" w:eastAsia="Arial" w:hAnsi="Arial" w:cs="Arial"/>
              </w:rPr>
            </w:pPr>
            <w:r w:rsidRPr="004B396E">
              <w:rPr>
                <w:rFonts w:ascii="Arial" w:eastAsia="Arial" w:hAnsi="Arial" w:cs="Arial"/>
              </w:rPr>
              <w:t>53 (4)</w:t>
            </w:r>
          </w:p>
        </w:tc>
        <w:tc>
          <w:tcPr>
            <w:tcW w:w="950" w:type="pct"/>
            <w:tcBorders>
              <w:top w:val="single" w:sz="4" w:space="0" w:color="000000" w:themeColor="text1"/>
              <w:left w:val="single" w:sz="4" w:space="0" w:color="000000" w:themeColor="text1"/>
              <w:bottom w:val="single" w:sz="4" w:space="0" w:color="000000" w:themeColor="text1"/>
            </w:tcBorders>
            <w:shd w:val="clear" w:color="auto" w:fill="auto"/>
          </w:tcPr>
          <w:p w14:paraId="1F851E93" w14:textId="77777777" w:rsidR="001E38CB" w:rsidRPr="004B396E" w:rsidRDefault="001E38CB" w:rsidP="001E38CB">
            <w:pPr>
              <w:snapToGrid w:val="0"/>
              <w:spacing w:after="0"/>
              <w:rPr>
                <w:rFonts w:ascii="Arial" w:eastAsia="Arial" w:hAnsi="Arial" w:cs="Arial"/>
                <w:b/>
                <w:bCs/>
              </w:rPr>
            </w:pPr>
            <w:r w:rsidRPr="004B396E">
              <w:rPr>
                <w:rFonts w:ascii="Arial" w:eastAsia="Arial" w:hAnsi="Arial" w:cs="Arial"/>
                <w:b/>
                <w:bCs/>
              </w:rPr>
              <w:t>Predlagamo, da se besedilo v tretjega in četrtega odstavka 53. člena spremeni in po novem glasi:</w:t>
            </w:r>
          </w:p>
          <w:p w14:paraId="361FA329" w14:textId="7D42E08A" w:rsidR="001E38CB" w:rsidRPr="004B396E" w:rsidRDefault="001E38CB" w:rsidP="001E38CB">
            <w:pPr>
              <w:pStyle w:val="Odstavekseznama"/>
              <w:numPr>
                <w:ilvl w:val="0"/>
                <w:numId w:val="11"/>
              </w:numPr>
              <w:snapToGrid w:val="0"/>
              <w:spacing w:after="0"/>
              <w:rPr>
                <w:rFonts w:ascii="Arial" w:eastAsia="Arial" w:hAnsi="Arial" w:cs="Arial"/>
              </w:rPr>
            </w:pPr>
            <w:r w:rsidRPr="004B396E">
              <w:rPr>
                <w:rFonts w:ascii="Arial" w:eastAsia="Arial" w:hAnsi="Arial" w:cs="Arial"/>
              </w:rPr>
              <w:t xml:space="preserve">»Ne glede na prejšnji odstavek se odločbo o dovolitvi opravljanja priglašene dejavnosti posredništva z odpadki, ki vključuje tudi fizično posest odpadkov, izda pravni osebi ali samostojnemu podjetniku posamezniku, ki je v RS registriran za opravljanje dejavnosti posredništva ali poslovnega svetovanja v skladu s predpisom, ki ureja klasifikacijo dejavnosti in ima v upravljanju eno ali več skladišč, ki jih namerava uporabljati za skladiščenje odpadkov v fizični posesti, vključno z njihovim zemljiščem, o čemer v postopku pridobitve odločbe iz prvega </w:t>
            </w:r>
            <w:r w:rsidRPr="004B396E">
              <w:rPr>
                <w:rFonts w:ascii="Arial" w:eastAsia="Arial" w:hAnsi="Arial" w:cs="Arial"/>
              </w:rPr>
              <w:lastRenderedPageBreak/>
              <w:t>odstavka tega člena ministrstvu predloži dokazilo.«</w:t>
            </w:r>
          </w:p>
          <w:p w14:paraId="38814F86" w14:textId="6BF8CD7E" w:rsidR="001E38CB" w:rsidRPr="004B396E" w:rsidRDefault="001E38CB" w:rsidP="001E38CB">
            <w:pPr>
              <w:snapToGrid w:val="0"/>
              <w:spacing w:after="0"/>
              <w:rPr>
                <w:rFonts w:ascii="Arial" w:eastAsia="Arial" w:hAnsi="Arial" w:cs="Arial"/>
              </w:rPr>
            </w:pPr>
          </w:p>
          <w:p w14:paraId="42F0489E" w14:textId="0DAE50C8" w:rsidR="001E38CB" w:rsidRPr="004B396E" w:rsidRDefault="001E38CB" w:rsidP="001E38CB">
            <w:pPr>
              <w:pStyle w:val="Odstavekseznama"/>
              <w:numPr>
                <w:ilvl w:val="0"/>
                <w:numId w:val="11"/>
              </w:numPr>
              <w:snapToGrid w:val="0"/>
              <w:spacing w:after="0"/>
              <w:rPr>
                <w:rFonts w:ascii="Arial" w:eastAsia="Arial" w:hAnsi="Arial" w:cs="Arial"/>
              </w:rPr>
            </w:pPr>
            <w:r w:rsidRPr="004B396E">
              <w:rPr>
                <w:rFonts w:ascii="Arial" w:eastAsia="Arial" w:hAnsi="Arial" w:cs="Arial"/>
              </w:rPr>
              <w:t>»Vloga za pridobitev odločbe iz prvega odstavka tega člena mora vsebovati podatke o imenu in naslovu oziroma firmi in sedežu, dejavnosti in matični številki vlagatelja, v primeru iz prejšnjega odstavka pa tudi dokazilo o upravljanju skladišča, ki se bo uporabljalo za skladiščenje odpadkov v fizični posesti, in zemljišča, na katerem se nahaja to skladišče. Vloga se vloži pisno ali elektronsko. Obrazec vloge je dostopen na spletnih straneh ministrstva.«</w:t>
            </w:r>
          </w:p>
          <w:p w14:paraId="3C67F7DE" w14:textId="76C32C24" w:rsidR="001E38CB" w:rsidRPr="004B396E" w:rsidRDefault="001E38CB" w:rsidP="001E38CB">
            <w:pPr>
              <w:snapToGrid w:val="0"/>
              <w:spacing w:after="0"/>
              <w:rPr>
                <w:rFonts w:ascii="Arial" w:eastAsia="Arial" w:hAnsi="Arial" w:cs="Arial"/>
              </w:rPr>
            </w:pP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9CD06B" w14:textId="5870EBF5" w:rsidR="001E38CB" w:rsidRPr="004B396E" w:rsidRDefault="001E38CB" w:rsidP="001E38CB">
            <w:pPr>
              <w:pStyle w:val="Pripombabesedilo"/>
              <w:spacing w:after="0"/>
              <w:rPr>
                <w:rFonts w:ascii="Arial" w:hAnsi="Arial" w:cs="Arial"/>
              </w:rPr>
            </w:pPr>
            <w:r w:rsidRPr="004B396E">
              <w:rPr>
                <w:rFonts w:ascii="Arial" w:hAnsi="Arial" w:cs="Arial"/>
              </w:rPr>
              <w:lastRenderedPageBreak/>
              <w:t xml:space="preserve">Obrazložitev za oba enaka kot za 30 (2) 6 tč. </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F491BB" w14:textId="6F7499D4" w:rsidR="001E38CB" w:rsidRPr="004B396E" w:rsidRDefault="001E38CB" w:rsidP="001E38CB">
            <w:pPr>
              <w:pStyle w:val="Pripombabesedilo"/>
              <w:spacing w:after="0"/>
              <w:rPr>
                <w:rFonts w:ascii="Arial" w:eastAsia="Arial" w:hAnsi="Arial" w:cs="Arial"/>
              </w:rPr>
            </w:pPr>
            <w:r w:rsidRPr="004B396E">
              <w:rPr>
                <w:rFonts w:ascii="Arial" w:eastAsia="Arial" w:hAnsi="Arial" w:cs="Arial"/>
              </w:rPr>
              <w:t>OZS (Urad predsednika)</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F376C" w14:textId="38063362" w:rsidR="001E38CB" w:rsidRPr="004B396E" w:rsidRDefault="000F02DF" w:rsidP="001E38CB">
            <w:pPr>
              <w:pStyle w:val="Pripombabesedilo"/>
              <w:spacing w:after="0"/>
              <w:rPr>
                <w:rFonts w:ascii="Arial" w:eastAsia="Arial" w:hAnsi="Arial" w:cs="Arial"/>
              </w:rPr>
            </w:pPr>
            <w:r w:rsidRPr="004B396E">
              <w:rPr>
                <w:rFonts w:ascii="Arial" w:eastAsia="Arial" w:hAnsi="Arial" w:cs="Arial"/>
              </w:rPr>
              <w:t>DA.</w:t>
            </w:r>
          </w:p>
        </w:tc>
      </w:tr>
      <w:tr w:rsidR="004B396E" w:rsidRPr="004B396E" w14:paraId="3EF45F3B" w14:textId="09A0798B" w:rsidTr="009F5BE7">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tcPr>
          <w:p w14:paraId="2A9C7C30" w14:textId="77777777" w:rsidR="001E38CB" w:rsidRPr="004B396E" w:rsidRDefault="001E38CB" w:rsidP="001E38CB">
            <w:pPr>
              <w:spacing w:after="0"/>
              <w:rPr>
                <w:rFonts w:ascii="Arial" w:eastAsia="Arial" w:hAnsi="Arial" w:cs="Arial"/>
              </w:rPr>
            </w:pPr>
          </w:p>
        </w:tc>
        <w:tc>
          <w:tcPr>
            <w:tcW w:w="47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tcPr>
          <w:p w14:paraId="1B0F157F" w14:textId="4924FA20" w:rsidR="001E38CB" w:rsidRPr="004B396E" w:rsidRDefault="001E38CB" w:rsidP="001E38CB">
            <w:pPr>
              <w:spacing w:after="0"/>
              <w:rPr>
                <w:rFonts w:ascii="Arial" w:eastAsia="Arial" w:hAnsi="Arial" w:cs="Arial"/>
              </w:rPr>
            </w:pPr>
          </w:p>
          <w:p w14:paraId="4CA4E9CD" w14:textId="32183810" w:rsidR="001E38CB" w:rsidRPr="004B396E" w:rsidRDefault="001E38CB" w:rsidP="001E38CB">
            <w:pPr>
              <w:spacing w:after="0"/>
              <w:jc w:val="center"/>
              <w:rPr>
                <w:rFonts w:ascii="Arial" w:eastAsia="Arial" w:hAnsi="Arial" w:cs="Arial"/>
                <w:b/>
                <w:bCs/>
              </w:rPr>
            </w:pPr>
            <w:r w:rsidRPr="004B396E">
              <w:rPr>
                <w:rFonts w:ascii="Arial" w:eastAsia="Arial" w:hAnsi="Arial" w:cs="Arial"/>
                <w:b/>
                <w:bCs/>
              </w:rPr>
              <w:t>XIV. KAZENSKE DOLOČBE</w:t>
            </w:r>
          </w:p>
          <w:p w14:paraId="6C638AFB" w14:textId="3E12FBCF" w:rsidR="001E38CB" w:rsidRPr="004B396E" w:rsidRDefault="001E38CB" w:rsidP="001E38CB">
            <w:pPr>
              <w:pStyle w:val="Pripombabesedilo"/>
              <w:spacing w:after="0"/>
              <w:rPr>
                <w:rFonts w:ascii="Arial" w:hAnsi="Arial" w:cs="Arial"/>
              </w:rPr>
            </w:pPr>
          </w:p>
        </w:tc>
      </w:tr>
      <w:tr w:rsidR="004B396E" w:rsidRPr="004B396E" w14:paraId="2F003655" w14:textId="436D45B3" w:rsidTr="009F5BE7">
        <w:tc>
          <w:tcPr>
            <w:tcW w:w="300" w:type="pct"/>
            <w:tcBorders>
              <w:top w:val="single" w:sz="4" w:space="0" w:color="000000" w:themeColor="text1"/>
              <w:left w:val="single" w:sz="4" w:space="0" w:color="000000" w:themeColor="text1"/>
              <w:bottom w:val="single" w:sz="4" w:space="0" w:color="000000" w:themeColor="text1"/>
            </w:tcBorders>
            <w:shd w:val="clear" w:color="auto" w:fill="auto"/>
          </w:tcPr>
          <w:p w14:paraId="6D618A28" w14:textId="662B7A6D" w:rsidR="001E38CB" w:rsidRPr="004B396E" w:rsidRDefault="001E38CB" w:rsidP="001E38CB">
            <w:pPr>
              <w:spacing w:after="0"/>
              <w:rPr>
                <w:rFonts w:ascii="Arial" w:eastAsia="Arial" w:hAnsi="Arial" w:cs="Arial"/>
              </w:rPr>
            </w:pPr>
          </w:p>
        </w:tc>
        <w:tc>
          <w:tcPr>
            <w:tcW w:w="950" w:type="pct"/>
            <w:tcBorders>
              <w:top w:val="single" w:sz="4" w:space="0" w:color="000000" w:themeColor="text1"/>
              <w:left w:val="single" w:sz="4" w:space="0" w:color="000000" w:themeColor="text1"/>
              <w:bottom w:val="single" w:sz="4" w:space="0" w:color="000000" w:themeColor="text1"/>
            </w:tcBorders>
            <w:shd w:val="clear" w:color="auto" w:fill="auto"/>
          </w:tcPr>
          <w:p w14:paraId="6CFF75FD" w14:textId="77777777" w:rsidR="001E38CB" w:rsidRPr="004B396E" w:rsidRDefault="001E38CB" w:rsidP="001E38CB">
            <w:pPr>
              <w:rPr>
                <w:rFonts w:ascii="Arial" w:eastAsia="Arial" w:hAnsi="Arial" w:cs="Arial"/>
              </w:rPr>
            </w:pPr>
            <w:r w:rsidRPr="004B396E">
              <w:rPr>
                <w:rFonts w:ascii="Arial" w:eastAsia="Arial" w:hAnsi="Arial" w:cs="Arial"/>
              </w:rPr>
              <w:t xml:space="preserve">V zvezi s </w:t>
            </w:r>
            <w:r w:rsidRPr="004B396E">
              <w:rPr>
                <w:rFonts w:ascii="Arial" w:eastAsia="Arial" w:hAnsi="Arial" w:cs="Arial"/>
                <w:b/>
                <w:bCs/>
              </w:rPr>
              <w:t>kategorijami storilcev prekrškov</w:t>
            </w:r>
            <w:r w:rsidRPr="004B396E">
              <w:rPr>
                <w:rFonts w:ascii="Arial" w:eastAsia="Arial" w:hAnsi="Arial" w:cs="Arial"/>
              </w:rPr>
              <w:t xml:space="preserve"> ugotavljamo, da pri nobeni kazenski določbi kot storilec prekrškov ni določena kategorija storilca prekrška »posameznik«.</w:t>
            </w:r>
          </w:p>
          <w:p w14:paraId="51FE1784" w14:textId="77777777" w:rsidR="001E38CB" w:rsidRPr="004B396E" w:rsidRDefault="001E38CB" w:rsidP="001E38CB">
            <w:pPr>
              <w:spacing w:after="0"/>
              <w:rPr>
                <w:rFonts w:ascii="Arial" w:eastAsia="Arial" w:hAnsi="Arial" w:cs="Arial"/>
              </w:rPr>
            </w:pP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686635" w14:textId="77777777" w:rsidR="001E38CB" w:rsidRPr="004B396E" w:rsidRDefault="001E38CB" w:rsidP="001E38CB">
            <w:pPr>
              <w:pStyle w:val="Pripombabesedilo"/>
              <w:spacing w:after="0"/>
              <w:rPr>
                <w:rFonts w:ascii="Arial" w:hAnsi="Arial" w:cs="Arial"/>
              </w:rPr>
            </w:pPr>
            <w:r w:rsidRPr="004B396E">
              <w:rPr>
                <w:rFonts w:ascii="Arial" w:hAnsi="Arial" w:cs="Arial"/>
              </w:rPr>
              <w:t xml:space="preserve">Glede na to, da je v pripravi celovita prenova predmetne uredbe, in glede na dejstvo, da odpadki nastajajo tudi pri navadnih fizičnih osebah – »posameznikih«, predlagamo, da se opravi ponoven razmislek, če bi bilo treba za določene prekrške iz predloga uredbe kot kategorijo storilca prekrška določiti tudi »posameznika«. </w:t>
            </w:r>
          </w:p>
          <w:p w14:paraId="2B25DCC4" w14:textId="77777777" w:rsidR="001E38CB" w:rsidRPr="004B396E" w:rsidRDefault="001E38CB" w:rsidP="001E38CB">
            <w:pPr>
              <w:pStyle w:val="Pripombabesedilo"/>
              <w:spacing w:after="0"/>
              <w:rPr>
                <w:rFonts w:ascii="Arial" w:hAnsi="Arial" w:cs="Arial"/>
              </w:rPr>
            </w:pPr>
          </w:p>
          <w:p w14:paraId="6556A021" w14:textId="7E3E83C4" w:rsidR="001E38CB" w:rsidRPr="004B396E" w:rsidRDefault="001E38CB" w:rsidP="001E38CB">
            <w:pPr>
              <w:pStyle w:val="Pripombabesedilo"/>
              <w:spacing w:after="0"/>
              <w:rPr>
                <w:rFonts w:ascii="Arial" w:hAnsi="Arial" w:cs="Arial"/>
              </w:rPr>
            </w:pPr>
            <w:r w:rsidRPr="004B396E">
              <w:rPr>
                <w:rFonts w:ascii="Arial" w:hAnsi="Arial" w:cs="Arial"/>
              </w:rPr>
              <w:t xml:space="preserve">Določitev kategorij storilcev prekrškov je sicer »vezana« tudi na opredelitve pojmov, npr. »odstranjevalca odpadkov«, ki je lahko samo pravna oseba ali samostojni podjetnik posameznik (13. točka 3. člena predloga uredbe), kar pomeni, da dejavnosti odstranjevanja odpadkov ne sme opravljati »posameznik, ki samostojno opravlja dejavnosti« oziroma navadna fizična oseba – »posameznik«. </w:t>
            </w:r>
          </w:p>
          <w:p w14:paraId="1BD90DE1" w14:textId="474A08C0" w:rsidR="001E38CB" w:rsidRPr="004B396E" w:rsidRDefault="001E38CB" w:rsidP="001E38CB">
            <w:pPr>
              <w:pStyle w:val="Pripombabesedilo"/>
              <w:spacing w:after="0"/>
              <w:rPr>
                <w:rFonts w:ascii="Arial" w:hAnsi="Arial" w:cs="Arial"/>
              </w:rPr>
            </w:pPr>
            <w:r w:rsidRPr="004B396E">
              <w:rPr>
                <w:rFonts w:ascii="Arial" w:hAnsi="Arial" w:cs="Arial"/>
              </w:rPr>
              <w:t>Glede na navedeno predlagamo premislek o tem, da se v predlagani Uredbi kazenske določbe pojasni tudi z vidika kategorij storilcev prekrškov in kaj pomeni, če se z določenimi operacijami, povezanimi z odpadki, ukvarjajo osebe, ki se s tem ne bi smele ukvarjati (kaj v primeru, če se glede na opredelitev »odstranjevalca odpadkov« iz 13. točke 3. člena predloga uredbe z odstranjevanjem odpadkov ukvarja nekdo, ki ni pravna oseba ali samostojni podjetnik posameznik) oziroma predlagamo, da se predlog uredbe dopolni na način, da bo jasno določeno, kdo se lahko ukvarja z operacijami, povezanimi z odpadki (če to seveda ne ureja že zakon).</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F62BEE" w14:textId="43A96515" w:rsidR="001E38CB" w:rsidRPr="004B396E" w:rsidRDefault="001E38CB" w:rsidP="001E38CB">
            <w:pPr>
              <w:pStyle w:val="Pripombabesedilo"/>
              <w:spacing w:after="0"/>
              <w:rPr>
                <w:rFonts w:ascii="Arial" w:eastAsia="Arial" w:hAnsi="Arial" w:cs="Arial"/>
              </w:rPr>
            </w:pPr>
            <w:r w:rsidRPr="004B396E">
              <w:rPr>
                <w:rFonts w:ascii="Arial" w:eastAsia="Arial" w:hAnsi="Arial" w:cs="Arial"/>
              </w:rPr>
              <w:t>MP</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7B819" w14:textId="04BFA283" w:rsidR="001E38CB" w:rsidRPr="004B396E" w:rsidRDefault="001E38CB" w:rsidP="001E38CB">
            <w:pPr>
              <w:pStyle w:val="Pripombabesedilo"/>
              <w:spacing w:after="0"/>
              <w:rPr>
                <w:rFonts w:ascii="Arial" w:eastAsia="Arial" w:hAnsi="Arial" w:cs="Arial"/>
              </w:rPr>
            </w:pPr>
          </w:p>
        </w:tc>
      </w:tr>
      <w:tr w:rsidR="004B396E" w:rsidRPr="004B396E" w14:paraId="0ED10A79" w14:textId="72FE6947" w:rsidTr="009F5BE7">
        <w:tc>
          <w:tcPr>
            <w:tcW w:w="300" w:type="pct"/>
            <w:tcBorders>
              <w:top w:val="single" w:sz="4" w:space="0" w:color="000000" w:themeColor="text1"/>
              <w:left w:val="single" w:sz="4" w:space="0" w:color="000000" w:themeColor="text1"/>
              <w:bottom w:val="single" w:sz="4" w:space="0" w:color="000000" w:themeColor="text1"/>
            </w:tcBorders>
            <w:shd w:val="clear" w:color="auto" w:fill="auto"/>
          </w:tcPr>
          <w:p w14:paraId="4FAFB59F" w14:textId="2D04A5C7" w:rsidR="001E38CB" w:rsidRPr="004B396E" w:rsidRDefault="001E38CB" w:rsidP="001E38CB">
            <w:pPr>
              <w:spacing w:after="0"/>
              <w:rPr>
                <w:rFonts w:ascii="Arial" w:eastAsia="Arial" w:hAnsi="Arial" w:cs="Arial"/>
              </w:rPr>
            </w:pPr>
          </w:p>
        </w:tc>
        <w:tc>
          <w:tcPr>
            <w:tcW w:w="950" w:type="pct"/>
            <w:tcBorders>
              <w:top w:val="single" w:sz="4" w:space="0" w:color="000000" w:themeColor="text1"/>
              <w:left w:val="single" w:sz="4" w:space="0" w:color="000000" w:themeColor="text1"/>
              <w:bottom w:val="single" w:sz="4" w:space="0" w:color="000000" w:themeColor="text1"/>
            </w:tcBorders>
            <w:shd w:val="clear" w:color="auto" w:fill="auto"/>
          </w:tcPr>
          <w:p w14:paraId="22D76ADB" w14:textId="47EE21B5" w:rsidR="001E38CB" w:rsidRPr="004B396E" w:rsidRDefault="001E38CB" w:rsidP="001E38CB">
            <w:pPr>
              <w:rPr>
                <w:rFonts w:ascii="Arial" w:eastAsia="Arial" w:hAnsi="Arial" w:cs="Arial"/>
              </w:rPr>
            </w:pPr>
            <w:r w:rsidRPr="004B396E">
              <w:rPr>
                <w:rFonts w:ascii="Arial" w:eastAsia="Arial" w:hAnsi="Arial" w:cs="Arial"/>
              </w:rPr>
              <w:t xml:space="preserve">Prekrška iz 6. in 7. točke prvega odstavka 63. člena predloga uredbe, prekršek iz 11. točke prvega odstavka 64. člena predloga uredbe, prekršek iz 6. točke prvega odstavka 65. člena predloga uredbe, prekrška iz 6. in 11. točke prvega odstavka 66. člena predloga uredbe, prekršek iz 8. točke prvega odstavka 67. člena predloga uredbe, prekrška iz 3. in 6. točke prvega odstavka 68. člena predloga uredbe, prekršek iz 1. točke prvega odstavka 69. člena predloga uredbe in prekršek iz 2. </w:t>
            </w:r>
            <w:r w:rsidRPr="004B396E">
              <w:rPr>
                <w:rFonts w:ascii="Arial" w:eastAsia="Arial" w:hAnsi="Arial" w:cs="Arial"/>
              </w:rPr>
              <w:lastRenderedPageBreak/>
              <w:t>točke prvega odstavka 71. člena predloga uredbe pri sklicih na posamezne odstavke členov predloga uredbe, katerih kršitev pomeni storitev prekrška, uporabljajo veznik »in«.</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ECF511" w14:textId="77777777" w:rsidR="001E38CB" w:rsidRPr="004B396E" w:rsidRDefault="001E38CB" w:rsidP="001E38CB">
            <w:pPr>
              <w:rPr>
                <w:rFonts w:ascii="Arial" w:eastAsia="Arial" w:hAnsi="Arial" w:cs="Arial"/>
              </w:rPr>
            </w:pPr>
            <w:r w:rsidRPr="004B396E">
              <w:rPr>
                <w:rFonts w:ascii="Arial" w:eastAsia="Arial" w:hAnsi="Arial" w:cs="Arial"/>
              </w:rPr>
              <w:lastRenderedPageBreak/>
              <w:t>Predlagamo, de se preuči ustreznost uporabe veznika »in«, saj lahko zadevni veznik daje vtis, da bi morale biti za izvršitev prekrška kumulativno izpolnjene kršitve vseh posameznih odstavkov določenega člena, kar po naši oceni ni ustrezno, zato predlagamo, da se pri zgoraj navedenih prekrških pri sklicu na posamezne odstavke členov uporabi veznik »ali«. Kot primer popravka navajamo prekršek iz 6. točke prvega odstavka 63. člena predloga uredbe:</w:t>
            </w:r>
          </w:p>
          <w:p w14:paraId="5E824DC3" w14:textId="3F4EC490" w:rsidR="001E38CB" w:rsidRPr="004B396E" w:rsidRDefault="001E38CB" w:rsidP="001E38CB">
            <w:pPr>
              <w:rPr>
                <w:rFonts w:ascii="Arial" w:eastAsia="Arial" w:hAnsi="Arial" w:cs="Arial"/>
              </w:rPr>
            </w:pPr>
            <w:r w:rsidRPr="004B396E">
              <w:rPr>
                <w:rFonts w:ascii="Arial" w:eastAsia="Arial" w:hAnsi="Arial" w:cs="Arial"/>
              </w:rPr>
              <w:t xml:space="preserve">»6. nima načrta gospodarjenja z odpadki ali ta ni izdelan na predpisan način (prvi, drugi, tretji, četrti </w:t>
            </w:r>
            <w:r w:rsidRPr="004B396E">
              <w:rPr>
                <w:rFonts w:ascii="Arial" w:eastAsia="Arial" w:hAnsi="Arial" w:cs="Arial"/>
                <w:strike/>
              </w:rPr>
              <w:t xml:space="preserve"> in</w:t>
            </w:r>
            <w:r w:rsidRPr="004B396E">
              <w:rPr>
                <w:rFonts w:ascii="Arial" w:eastAsia="Arial" w:hAnsi="Arial" w:cs="Arial"/>
              </w:rPr>
              <w:t xml:space="preserve"> </w:t>
            </w:r>
            <w:r w:rsidRPr="004B396E">
              <w:rPr>
                <w:rFonts w:ascii="Arial" w:eastAsia="Arial" w:hAnsi="Arial" w:cs="Arial"/>
                <w:b/>
                <w:bCs/>
              </w:rPr>
              <w:t>ALI</w:t>
            </w:r>
            <w:r w:rsidRPr="004B396E">
              <w:rPr>
                <w:rFonts w:ascii="Arial" w:eastAsia="Arial" w:hAnsi="Arial" w:cs="Arial"/>
              </w:rPr>
              <w:t xml:space="preserve"> peti odstavek 27. člena),«.</w:t>
            </w:r>
          </w:p>
          <w:p w14:paraId="4BD796C3" w14:textId="4CE73F8A" w:rsidR="001E38CB" w:rsidRPr="004B396E" w:rsidRDefault="001E38CB" w:rsidP="001E38CB">
            <w:pPr>
              <w:rPr>
                <w:rFonts w:ascii="Arial" w:eastAsia="Arial" w:hAnsi="Arial" w:cs="Arial"/>
              </w:rPr>
            </w:pPr>
          </w:p>
          <w:p w14:paraId="3D2B2215" w14:textId="77777777" w:rsidR="001E38CB" w:rsidRPr="004B396E" w:rsidRDefault="001E38CB" w:rsidP="001E38CB">
            <w:pPr>
              <w:rPr>
                <w:rFonts w:ascii="Arial" w:hAnsi="Arial" w:cs="Arial"/>
              </w:rPr>
            </w:pP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C76741" w14:textId="500ACA58" w:rsidR="001E38CB" w:rsidRPr="004B396E" w:rsidRDefault="001E38CB" w:rsidP="001E38CB">
            <w:pPr>
              <w:pStyle w:val="Pripombabesedilo"/>
              <w:spacing w:after="0"/>
              <w:rPr>
                <w:rFonts w:ascii="Arial" w:eastAsia="Arial" w:hAnsi="Arial" w:cs="Arial"/>
              </w:rPr>
            </w:pPr>
            <w:r w:rsidRPr="004B396E">
              <w:rPr>
                <w:rFonts w:ascii="Arial" w:eastAsia="Arial" w:hAnsi="Arial" w:cs="Arial"/>
              </w:rPr>
              <w:lastRenderedPageBreak/>
              <w:t>MP</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F88D6" w14:textId="1790339B" w:rsidR="001E38CB" w:rsidRPr="004B396E" w:rsidRDefault="00102667" w:rsidP="001E38CB">
            <w:pPr>
              <w:rPr>
                <w:rFonts w:ascii="Arial" w:eastAsia="Arial" w:hAnsi="Arial" w:cs="Arial"/>
              </w:rPr>
            </w:pPr>
            <w:r w:rsidRPr="004B396E">
              <w:rPr>
                <w:rFonts w:ascii="Arial" w:eastAsia="Arial" w:hAnsi="Arial" w:cs="Arial"/>
              </w:rPr>
              <w:t>DA.</w:t>
            </w:r>
          </w:p>
          <w:p w14:paraId="2519AC99" w14:textId="77777777" w:rsidR="001E38CB" w:rsidRPr="004B396E" w:rsidRDefault="001E38CB" w:rsidP="001E38CB">
            <w:pPr>
              <w:pStyle w:val="Pripombabesedilo"/>
              <w:spacing w:after="0"/>
              <w:rPr>
                <w:rFonts w:ascii="Arial" w:eastAsia="Arial" w:hAnsi="Arial" w:cs="Arial"/>
              </w:rPr>
            </w:pPr>
          </w:p>
        </w:tc>
      </w:tr>
      <w:tr w:rsidR="004B396E" w:rsidRPr="004B396E" w14:paraId="5544585B" w14:textId="52C33F89" w:rsidTr="009F5BE7">
        <w:tc>
          <w:tcPr>
            <w:tcW w:w="300" w:type="pct"/>
            <w:tcBorders>
              <w:top w:val="single" w:sz="4" w:space="0" w:color="000000" w:themeColor="text1"/>
              <w:left w:val="single" w:sz="4" w:space="0" w:color="000000" w:themeColor="text1"/>
              <w:bottom w:val="single" w:sz="4" w:space="0" w:color="000000" w:themeColor="text1"/>
            </w:tcBorders>
            <w:shd w:val="clear" w:color="auto" w:fill="auto"/>
          </w:tcPr>
          <w:p w14:paraId="3887D831" w14:textId="40DDFD43" w:rsidR="001E38CB" w:rsidRPr="004B396E" w:rsidRDefault="001E38CB" w:rsidP="001E38CB">
            <w:pPr>
              <w:spacing w:after="0"/>
              <w:rPr>
                <w:rFonts w:ascii="Arial" w:eastAsia="Arial" w:hAnsi="Arial" w:cs="Arial"/>
              </w:rPr>
            </w:pPr>
            <w:r w:rsidRPr="004B396E">
              <w:rPr>
                <w:rFonts w:ascii="Arial" w:eastAsia="Arial" w:hAnsi="Arial" w:cs="Arial"/>
              </w:rPr>
              <w:t>61 (1) 6 tč.</w:t>
            </w:r>
          </w:p>
        </w:tc>
        <w:tc>
          <w:tcPr>
            <w:tcW w:w="950" w:type="pct"/>
            <w:tcBorders>
              <w:top w:val="single" w:sz="4" w:space="0" w:color="000000" w:themeColor="text1"/>
              <w:left w:val="single" w:sz="4" w:space="0" w:color="000000" w:themeColor="text1"/>
              <w:bottom w:val="single" w:sz="4" w:space="0" w:color="000000" w:themeColor="text1"/>
            </w:tcBorders>
            <w:shd w:val="clear" w:color="auto" w:fill="auto"/>
          </w:tcPr>
          <w:p w14:paraId="30180B99" w14:textId="137E1CFC" w:rsidR="001E38CB" w:rsidRPr="004B396E" w:rsidRDefault="001E38CB" w:rsidP="001E38CB">
            <w:pPr>
              <w:spacing w:after="0"/>
              <w:rPr>
                <w:rFonts w:ascii="Arial" w:eastAsia="Arial" w:hAnsi="Arial" w:cs="Arial"/>
              </w:rPr>
            </w:pPr>
            <w:r w:rsidRPr="004B396E">
              <w:rPr>
                <w:rFonts w:ascii="Arial" w:eastAsia="Arial" w:hAnsi="Arial" w:cs="Arial"/>
              </w:rPr>
              <w:t xml:space="preserve">Predlagamo, da se v </w:t>
            </w:r>
            <w:r w:rsidRPr="004B396E">
              <w:rPr>
                <w:rFonts w:ascii="Arial" w:eastAsia="Arial" w:hAnsi="Arial" w:cs="Arial"/>
                <w:b/>
                <w:bCs/>
              </w:rPr>
              <w:t>6. točki prvega odstavka 61. člena</w:t>
            </w:r>
            <w:r w:rsidRPr="004B396E">
              <w:rPr>
                <w:rFonts w:ascii="Arial" w:eastAsia="Arial" w:hAnsi="Arial" w:cs="Arial"/>
              </w:rPr>
              <w:t xml:space="preserve"> črta del besedila in se po novem glasi:</w:t>
            </w:r>
          </w:p>
          <w:p w14:paraId="4E7DA85E" w14:textId="682AB959" w:rsidR="001E38CB" w:rsidRPr="004B396E" w:rsidRDefault="001E38CB" w:rsidP="001E38CB">
            <w:pPr>
              <w:spacing w:after="0"/>
              <w:rPr>
                <w:rFonts w:ascii="Arial" w:eastAsia="Arial" w:hAnsi="Arial" w:cs="Arial"/>
              </w:rPr>
            </w:pPr>
            <w:r w:rsidRPr="004B396E">
              <w:rPr>
                <w:rFonts w:ascii="Arial" w:eastAsia="Arial" w:hAnsi="Arial" w:cs="Arial"/>
              </w:rPr>
              <w:t>(6) »ne zagotovi obdelave odpadkov v skladu s prvim, drugim ali tretjim odstavkom 24. člena te uredbe.«</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B0EC73" w14:textId="663B88A6" w:rsidR="001E38CB" w:rsidRPr="004B396E" w:rsidRDefault="001E38CB" w:rsidP="001E38CB">
            <w:pPr>
              <w:pStyle w:val="Pripombabesedilo"/>
              <w:spacing w:after="0"/>
              <w:rPr>
                <w:rFonts w:ascii="Arial" w:hAnsi="Arial" w:cs="Arial"/>
              </w:rPr>
            </w:pPr>
            <w:r w:rsidRPr="004B396E">
              <w:rPr>
                <w:rFonts w:ascii="Arial" w:hAnsi="Arial" w:cs="Arial"/>
              </w:rPr>
              <w:t>V navedenem členu je neskladnost pri prodaji odpadkov trgovcu, s strani imetnika oziroma povzročitelja odpadkov definirana kot težji prekršek, za katerega je predpisana globa od 10. 000 – 30.000 EUR. Predlagamo, da se za navedene prekrške sankcionira trgovce in ne povzročiteljev oz. imetnikov odpadkov, saj sedanja praksa na terenu kaže, da ravno s strani trgovcev prihaja do nepoštene poslovne prakse in prikrivanja.</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6BCA80" w14:textId="71F29DA8" w:rsidR="001E38CB" w:rsidRPr="004B396E" w:rsidRDefault="001E38CB" w:rsidP="001E38CB">
            <w:pPr>
              <w:pStyle w:val="Pripombabesedilo"/>
              <w:spacing w:after="0"/>
              <w:rPr>
                <w:rFonts w:ascii="Arial" w:eastAsia="Arial" w:hAnsi="Arial" w:cs="Arial"/>
              </w:rPr>
            </w:pPr>
            <w:r w:rsidRPr="004B396E">
              <w:rPr>
                <w:rFonts w:ascii="Arial" w:eastAsia="Arial" w:hAnsi="Arial" w:cs="Arial"/>
              </w:rPr>
              <w:t>Sekcija za promet pri OZS  in Sekcija za prevoz blaga pri GZS</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95E9D" w14:textId="1EBEBAF7" w:rsidR="001E38CB" w:rsidRPr="004B396E" w:rsidRDefault="00396245" w:rsidP="001E38CB">
            <w:pPr>
              <w:pStyle w:val="Pripombabesedilo"/>
              <w:spacing w:after="0"/>
              <w:rPr>
                <w:rFonts w:ascii="Arial" w:eastAsia="Arial" w:hAnsi="Arial" w:cs="Arial"/>
              </w:rPr>
            </w:pPr>
            <w:r w:rsidRPr="004B396E">
              <w:rPr>
                <w:rFonts w:ascii="Arial" w:eastAsia="Arial" w:hAnsi="Arial" w:cs="Arial"/>
              </w:rPr>
              <w:t>DA.</w:t>
            </w:r>
          </w:p>
        </w:tc>
      </w:tr>
      <w:tr w:rsidR="004B396E" w:rsidRPr="004B396E" w14:paraId="63F2B75F" w14:textId="105F64EF" w:rsidTr="009F5BE7">
        <w:tc>
          <w:tcPr>
            <w:tcW w:w="300" w:type="pct"/>
            <w:tcBorders>
              <w:top w:val="single" w:sz="4" w:space="0" w:color="000000" w:themeColor="text1"/>
              <w:left w:val="single" w:sz="4" w:space="0" w:color="000000" w:themeColor="text1"/>
              <w:bottom w:val="single" w:sz="4" w:space="0" w:color="000000" w:themeColor="text1"/>
            </w:tcBorders>
            <w:shd w:val="clear" w:color="auto" w:fill="auto"/>
          </w:tcPr>
          <w:p w14:paraId="6E78607F" w14:textId="591BB466" w:rsidR="001E38CB" w:rsidRPr="004B396E" w:rsidRDefault="001E38CB" w:rsidP="001E38CB">
            <w:pPr>
              <w:spacing w:after="0"/>
              <w:rPr>
                <w:rFonts w:ascii="Arial" w:eastAsia="Arial" w:hAnsi="Arial" w:cs="Arial"/>
              </w:rPr>
            </w:pPr>
            <w:r w:rsidRPr="004B396E">
              <w:rPr>
                <w:rFonts w:ascii="Arial" w:eastAsia="Arial" w:hAnsi="Arial" w:cs="Arial"/>
              </w:rPr>
              <w:t>61 (1) 6 tč.</w:t>
            </w:r>
          </w:p>
        </w:tc>
        <w:tc>
          <w:tcPr>
            <w:tcW w:w="950" w:type="pct"/>
            <w:tcBorders>
              <w:top w:val="single" w:sz="4" w:space="0" w:color="000000" w:themeColor="text1"/>
              <w:left w:val="single" w:sz="4" w:space="0" w:color="000000" w:themeColor="text1"/>
              <w:bottom w:val="single" w:sz="4" w:space="0" w:color="000000" w:themeColor="text1"/>
            </w:tcBorders>
            <w:shd w:val="clear" w:color="auto" w:fill="auto"/>
          </w:tcPr>
          <w:p w14:paraId="3194FCA6" w14:textId="77777777" w:rsidR="001E38CB" w:rsidRPr="004B396E" w:rsidRDefault="001E38CB" w:rsidP="001E38CB">
            <w:pPr>
              <w:spacing w:after="0"/>
              <w:rPr>
                <w:rFonts w:ascii="Arial" w:eastAsia="Arial" w:hAnsi="Arial" w:cs="Arial"/>
                <w:b/>
                <w:bCs/>
              </w:rPr>
            </w:pPr>
            <w:r w:rsidRPr="004B396E">
              <w:rPr>
                <w:rFonts w:ascii="Arial" w:eastAsia="Arial" w:hAnsi="Arial" w:cs="Arial"/>
                <w:b/>
                <w:bCs/>
              </w:rPr>
              <w:t>Predlagamo, da se v 6. točki prvega odstavka 61. člena črta del besedila in se po novem glasi:</w:t>
            </w:r>
          </w:p>
          <w:p w14:paraId="1B1AE27F" w14:textId="3BAD3FDA" w:rsidR="001E38CB" w:rsidRPr="004B396E" w:rsidRDefault="001E38CB" w:rsidP="001E38CB">
            <w:pPr>
              <w:spacing w:after="0"/>
              <w:rPr>
                <w:rFonts w:ascii="Arial" w:eastAsia="Arial" w:hAnsi="Arial" w:cs="Arial"/>
              </w:rPr>
            </w:pPr>
            <w:r w:rsidRPr="004B396E">
              <w:rPr>
                <w:rFonts w:ascii="Arial" w:eastAsia="Arial" w:hAnsi="Arial" w:cs="Arial"/>
              </w:rPr>
              <w:t>(6) »ne zagotovi obdelave odpadkov v skladu s prvim, drugim ali tretjim odstavkom 24. člena te uredbe.«</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6FED70" w14:textId="10F0BF54" w:rsidR="001E38CB" w:rsidRPr="004B396E" w:rsidRDefault="001E38CB" w:rsidP="001E38CB">
            <w:pPr>
              <w:pStyle w:val="Pripombabesedilo"/>
              <w:spacing w:after="0"/>
              <w:rPr>
                <w:rFonts w:ascii="Arial" w:hAnsi="Arial" w:cs="Arial"/>
              </w:rPr>
            </w:pPr>
            <w:r w:rsidRPr="004B396E">
              <w:rPr>
                <w:rFonts w:ascii="Arial" w:hAnsi="Arial" w:cs="Arial"/>
              </w:rPr>
              <w:t>V navedenem členu je neskladnost pri prodaji odpadkov trgovcu, s strani imetnika oziroma povzročitelja odpadkov definirana kot težji prekršek, za katerega je predpisana globa od 10.000 – 30.000 EUR. Predlagamo, da se za navedene prekrške sankcionira trgovce in ne povzročiteljev oz. imetnikov odpadkov, saj sedanja praksa na terenu kaže, da ravno s strani trgovcev prihaja do nepoštene poslovne prakse in prikrivanja.</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F4D094" w14:textId="7B05F4CB" w:rsidR="001E38CB" w:rsidRPr="004B396E" w:rsidRDefault="001E38CB" w:rsidP="001E38CB">
            <w:pPr>
              <w:pStyle w:val="Pripombabesedilo"/>
              <w:spacing w:after="0"/>
              <w:rPr>
                <w:rFonts w:ascii="Arial" w:eastAsia="Arial" w:hAnsi="Arial" w:cs="Arial"/>
              </w:rPr>
            </w:pPr>
            <w:r w:rsidRPr="004B396E">
              <w:rPr>
                <w:rFonts w:ascii="Arial" w:eastAsia="Arial" w:hAnsi="Arial" w:cs="Arial"/>
              </w:rPr>
              <w:t>OZS (Urad predsednika)</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FEBA2" w14:textId="78E7779C" w:rsidR="001E38CB" w:rsidRPr="004B396E" w:rsidRDefault="00396245" w:rsidP="001E38CB">
            <w:pPr>
              <w:pStyle w:val="Pripombabesedilo"/>
              <w:spacing w:after="0"/>
              <w:rPr>
                <w:rFonts w:ascii="Arial" w:eastAsia="Arial" w:hAnsi="Arial" w:cs="Arial"/>
              </w:rPr>
            </w:pPr>
            <w:r w:rsidRPr="004B396E">
              <w:rPr>
                <w:rFonts w:ascii="Arial" w:eastAsia="Arial" w:hAnsi="Arial" w:cs="Arial"/>
              </w:rPr>
              <w:t>DA.</w:t>
            </w:r>
          </w:p>
        </w:tc>
      </w:tr>
      <w:tr w:rsidR="004B396E" w:rsidRPr="004B396E" w14:paraId="487670C7" w14:textId="15EF7248" w:rsidTr="009F5BE7">
        <w:tc>
          <w:tcPr>
            <w:tcW w:w="300" w:type="pct"/>
            <w:tcBorders>
              <w:top w:val="single" w:sz="4" w:space="0" w:color="000000" w:themeColor="text1"/>
              <w:left w:val="single" w:sz="4" w:space="0" w:color="000000" w:themeColor="text1"/>
              <w:bottom w:val="single" w:sz="4" w:space="0" w:color="000000" w:themeColor="text1"/>
            </w:tcBorders>
            <w:shd w:val="clear" w:color="auto" w:fill="auto"/>
          </w:tcPr>
          <w:p w14:paraId="1F126C13" w14:textId="06052B7F" w:rsidR="001E38CB" w:rsidRPr="004B396E" w:rsidRDefault="001E38CB" w:rsidP="001E38CB">
            <w:pPr>
              <w:spacing w:after="0"/>
              <w:rPr>
                <w:rFonts w:ascii="Arial" w:eastAsia="Arial" w:hAnsi="Arial" w:cs="Arial"/>
              </w:rPr>
            </w:pPr>
            <w:r w:rsidRPr="004B396E">
              <w:rPr>
                <w:rFonts w:ascii="Arial" w:eastAsia="Arial" w:hAnsi="Arial" w:cs="Arial"/>
              </w:rPr>
              <w:t>61 (1) 7 tč.</w:t>
            </w:r>
          </w:p>
        </w:tc>
        <w:tc>
          <w:tcPr>
            <w:tcW w:w="950" w:type="pct"/>
            <w:tcBorders>
              <w:top w:val="single" w:sz="4" w:space="0" w:color="000000" w:themeColor="text1"/>
              <w:left w:val="single" w:sz="4" w:space="0" w:color="000000" w:themeColor="text1"/>
              <w:bottom w:val="single" w:sz="4" w:space="0" w:color="000000" w:themeColor="text1"/>
            </w:tcBorders>
            <w:shd w:val="clear" w:color="auto" w:fill="auto"/>
          </w:tcPr>
          <w:p w14:paraId="20C8D56B" w14:textId="4E93062A" w:rsidR="001E38CB" w:rsidRPr="004B396E" w:rsidRDefault="001E38CB" w:rsidP="001E38CB">
            <w:pPr>
              <w:spacing w:after="0"/>
              <w:rPr>
                <w:rFonts w:ascii="Arial" w:eastAsia="Arial" w:hAnsi="Arial" w:cs="Arial"/>
              </w:rPr>
            </w:pPr>
            <w:r w:rsidRPr="004B396E">
              <w:rPr>
                <w:rFonts w:ascii="Arial" w:eastAsia="Arial" w:hAnsi="Arial" w:cs="Arial"/>
              </w:rPr>
              <w:t xml:space="preserve">v zvezi s prekrškom iz </w:t>
            </w:r>
            <w:r w:rsidRPr="004B396E">
              <w:rPr>
                <w:rFonts w:ascii="Arial" w:eastAsia="Arial" w:hAnsi="Arial" w:cs="Arial"/>
                <w:u w:val="single"/>
              </w:rPr>
              <w:t>7. točke prvega odstavka 61. člena predloga uredbe</w:t>
            </w:r>
            <w:r w:rsidRPr="004B396E">
              <w:rPr>
                <w:rFonts w:ascii="Arial" w:eastAsia="Arial" w:hAnsi="Arial" w:cs="Arial"/>
              </w:rPr>
              <w:t>, ki kot prekršek določa kršitev tretjega odstavka 24. člena predloga uredbe, menimo, da ta glede na materialno določbo, katere kršitev pomeni storitev prekrška, ni določen ustrezno.</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B47C57" w14:textId="77777777" w:rsidR="001E38CB" w:rsidRPr="004B396E" w:rsidRDefault="001E38CB" w:rsidP="001E38CB">
            <w:pPr>
              <w:pStyle w:val="Pripombabesedilo"/>
              <w:spacing w:after="0"/>
              <w:rPr>
                <w:rFonts w:ascii="Arial" w:hAnsi="Arial" w:cs="Arial"/>
              </w:rPr>
            </w:pPr>
            <w:r w:rsidRPr="004B396E">
              <w:rPr>
                <w:rFonts w:ascii="Arial" w:hAnsi="Arial" w:cs="Arial"/>
              </w:rPr>
              <w:t>Materialna določba se namreč glasi: »(3)  Če izvirni povzročitelj odpadkov ali zbiralec oddata odpadke trgovcu z odpadki,  je obveznost izvirnega povzročitelja odpadkov ali zbiralca glede zagotovitve obdelave odpadkov izpolnjena, ko je obdelava izvedena v celoti.«.</w:t>
            </w:r>
          </w:p>
          <w:p w14:paraId="0E671315" w14:textId="77777777" w:rsidR="001E38CB" w:rsidRPr="004B396E" w:rsidRDefault="001E38CB" w:rsidP="001E38CB">
            <w:pPr>
              <w:pStyle w:val="Pripombabesedilo"/>
              <w:spacing w:after="0"/>
              <w:rPr>
                <w:rFonts w:ascii="Arial" w:hAnsi="Arial" w:cs="Arial"/>
              </w:rPr>
            </w:pPr>
            <w:r w:rsidRPr="004B396E">
              <w:rPr>
                <w:rFonts w:ascii="Arial" w:hAnsi="Arial" w:cs="Arial"/>
              </w:rPr>
              <w:t xml:space="preserve">Glede na navedeno predlagamo, da se prekršek iz 7. točke prvega odstavka 61. člena </w:t>
            </w:r>
            <w:r w:rsidRPr="004B396E">
              <w:rPr>
                <w:rFonts w:ascii="Arial" w:hAnsi="Arial" w:cs="Arial"/>
                <w:u w:val="single"/>
              </w:rPr>
              <w:t>črta</w:t>
            </w:r>
            <w:r w:rsidRPr="004B396E">
              <w:rPr>
                <w:rFonts w:ascii="Arial" w:hAnsi="Arial" w:cs="Arial"/>
              </w:rPr>
              <w:t xml:space="preserve"> iz besedila predloga uredbe.</w:t>
            </w:r>
          </w:p>
          <w:p w14:paraId="53B02C68" w14:textId="005FF890" w:rsidR="001E38CB" w:rsidRPr="004B396E" w:rsidRDefault="001E38CB" w:rsidP="001E38CB">
            <w:pPr>
              <w:pStyle w:val="Pripombabesedilo"/>
              <w:spacing w:after="0"/>
              <w:rPr>
                <w:rFonts w:ascii="Arial" w:hAnsi="Arial" w:cs="Arial"/>
              </w:rPr>
            </w:pP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A47703" w14:textId="17DF97E2" w:rsidR="001E38CB" w:rsidRPr="004B396E" w:rsidRDefault="001E38CB" w:rsidP="001E38CB">
            <w:pPr>
              <w:pStyle w:val="Pripombabesedilo"/>
              <w:spacing w:after="0"/>
              <w:rPr>
                <w:rFonts w:ascii="Arial" w:eastAsia="Arial" w:hAnsi="Arial" w:cs="Arial"/>
              </w:rPr>
            </w:pPr>
            <w:r w:rsidRPr="004B396E">
              <w:rPr>
                <w:rFonts w:ascii="Arial" w:eastAsia="Arial" w:hAnsi="Arial" w:cs="Arial"/>
              </w:rPr>
              <w:t>MP</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FF220" w14:textId="7CCF6C26" w:rsidR="001E38CB" w:rsidRPr="004B396E" w:rsidRDefault="001E38CB" w:rsidP="001E38CB">
            <w:pPr>
              <w:pStyle w:val="Pripombabesedilo"/>
              <w:spacing w:after="0"/>
              <w:rPr>
                <w:rFonts w:ascii="Arial" w:eastAsia="Arial" w:hAnsi="Arial" w:cs="Arial"/>
              </w:rPr>
            </w:pPr>
            <w:r w:rsidRPr="004B396E">
              <w:rPr>
                <w:rFonts w:ascii="Arial" w:hAnsi="Arial" w:cs="Arial"/>
              </w:rPr>
              <w:t>Kazenska določba se nanaša na sankcioniranje trgovanja z nevarnimi odpadki – dopustno je le trgovanje z nenevarnimi odpadki.</w:t>
            </w:r>
          </w:p>
        </w:tc>
      </w:tr>
      <w:tr w:rsidR="004B396E" w:rsidRPr="004B396E" w14:paraId="41A2CDDC" w14:textId="7EF8716A" w:rsidTr="009F5BE7">
        <w:tc>
          <w:tcPr>
            <w:tcW w:w="300" w:type="pct"/>
            <w:tcBorders>
              <w:top w:val="single" w:sz="4" w:space="0" w:color="000000" w:themeColor="text1"/>
              <w:left w:val="single" w:sz="4" w:space="0" w:color="000000" w:themeColor="text1"/>
              <w:bottom w:val="single" w:sz="4" w:space="0" w:color="000000" w:themeColor="text1"/>
            </w:tcBorders>
            <w:shd w:val="clear" w:color="auto" w:fill="auto"/>
          </w:tcPr>
          <w:p w14:paraId="18247E94" w14:textId="43DDCC4E" w:rsidR="001E38CB" w:rsidRPr="004B396E" w:rsidRDefault="001E38CB" w:rsidP="001E38CB">
            <w:pPr>
              <w:spacing w:after="0"/>
              <w:rPr>
                <w:rFonts w:ascii="Arial" w:eastAsia="Arial" w:hAnsi="Arial" w:cs="Arial"/>
              </w:rPr>
            </w:pPr>
            <w:r w:rsidRPr="004B396E">
              <w:rPr>
                <w:rFonts w:ascii="Arial" w:eastAsia="Arial" w:hAnsi="Arial" w:cs="Arial"/>
              </w:rPr>
              <w:t xml:space="preserve">63 (1) 2 tč. </w:t>
            </w:r>
          </w:p>
        </w:tc>
        <w:tc>
          <w:tcPr>
            <w:tcW w:w="950" w:type="pct"/>
            <w:tcBorders>
              <w:top w:val="single" w:sz="4" w:space="0" w:color="000000" w:themeColor="text1"/>
              <w:left w:val="single" w:sz="4" w:space="0" w:color="000000" w:themeColor="text1"/>
              <w:bottom w:val="single" w:sz="4" w:space="0" w:color="000000" w:themeColor="text1"/>
            </w:tcBorders>
            <w:shd w:val="clear" w:color="auto" w:fill="auto"/>
          </w:tcPr>
          <w:p w14:paraId="0E75CC01" w14:textId="6AAA9C67" w:rsidR="001E38CB" w:rsidRPr="004B396E" w:rsidRDefault="001E38CB" w:rsidP="001E38CB">
            <w:pPr>
              <w:spacing w:after="0"/>
              <w:rPr>
                <w:rFonts w:ascii="Arial" w:eastAsia="Arial" w:hAnsi="Arial" w:cs="Arial"/>
              </w:rPr>
            </w:pPr>
            <w:r w:rsidRPr="004B396E">
              <w:rPr>
                <w:rFonts w:ascii="Arial" w:eastAsia="Arial" w:hAnsi="Arial" w:cs="Arial"/>
              </w:rPr>
              <w:t xml:space="preserve">v zvezi s prekrškom iz </w:t>
            </w:r>
            <w:r w:rsidRPr="004B396E">
              <w:rPr>
                <w:rFonts w:ascii="Arial" w:eastAsia="Arial" w:hAnsi="Arial" w:cs="Arial"/>
                <w:u w:val="single"/>
              </w:rPr>
              <w:t>2. točke prvega odstavka 63. člena predloga uredbe</w:t>
            </w:r>
            <w:r w:rsidRPr="004B396E">
              <w:rPr>
                <w:rFonts w:ascii="Arial" w:eastAsia="Arial" w:hAnsi="Arial" w:cs="Arial"/>
              </w:rPr>
              <w:t xml:space="preserve"> predlagamo, da se ta razdeli na dva samostojna prekrška na način kot sledi:</w:t>
            </w:r>
          </w:p>
          <w:p w14:paraId="581FF204" w14:textId="5B644A69" w:rsidR="001E38CB" w:rsidRPr="004B396E" w:rsidRDefault="001E38CB" w:rsidP="001E38CB">
            <w:pPr>
              <w:spacing w:after="0"/>
              <w:rPr>
                <w:rFonts w:ascii="Arial" w:eastAsia="Arial" w:hAnsi="Arial" w:cs="Arial"/>
              </w:rPr>
            </w:pPr>
            <w:r w:rsidRPr="004B396E">
              <w:rPr>
                <w:rFonts w:ascii="Arial" w:eastAsia="Arial" w:hAnsi="Arial" w:cs="Arial"/>
              </w:rPr>
              <w:t>»2. v nasprotju s petim odstavkom 5. člena te uredbe ne zagotovi vrednotenja nevarnih lastnosti odpadka, ki ga je mogoče uvrstiti med nevarne ali nenevarne odpadke, če zaradi pomanjkanja ali negotovih podatkov o procesu izvora odpadka ali narave in oblike odpadka obstaja dvom, ali se odpadek uvršča med nevarne ali nenevarne odpadke,</w:t>
            </w:r>
          </w:p>
          <w:p w14:paraId="318779C8" w14:textId="77777777" w:rsidR="001E38CB" w:rsidRPr="004B396E" w:rsidRDefault="001E38CB" w:rsidP="001E38CB">
            <w:pPr>
              <w:spacing w:after="0"/>
              <w:rPr>
                <w:rFonts w:ascii="Arial" w:eastAsia="Arial" w:hAnsi="Arial" w:cs="Arial"/>
              </w:rPr>
            </w:pPr>
          </w:p>
          <w:p w14:paraId="4B18BE2B" w14:textId="77CF00F2" w:rsidR="001E38CB" w:rsidRPr="004B396E" w:rsidRDefault="001E38CB" w:rsidP="001E38CB">
            <w:pPr>
              <w:spacing w:after="0"/>
              <w:rPr>
                <w:rFonts w:ascii="Arial" w:eastAsia="Arial" w:hAnsi="Arial" w:cs="Arial"/>
              </w:rPr>
            </w:pPr>
            <w:r w:rsidRPr="004B396E">
              <w:rPr>
                <w:rFonts w:ascii="Arial" w:eastAsia="Arial" w:hAnsi="Arial" w:cs="Arial"/>
              </w:rPr>
              <w:t>3. ravna z odpadkom v nasprotju s prvim odstavkom 6. člena te uredbe,«.</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445FA0" w14:textId="07AA3493" w:rsidR="001E38CB" w:rsidRPr="004B396E" w:rsidRDefault="001E38CB" w:rsidP="001E38CB">
            <w:pPr>
              <w:pStyle w:val="Pripombabesedilo"/>
              <w:spacing w:after="0"/>
              <w:rPr>
                <w:rFonts w:ascii="Arial" w:hAnsi="Arial" w:cs="Arial"/>
              </w:rPr>
            </w:pP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153519" w14:textId="4874BE63" w:rsidR="001E38CB" w:rsidRPr="004B396E" w:rsidRDefault="001E38CB" w:rsidP="001E38CB">
            <w:pPr>
              <w:pStyle w:val="Pripombabesedilo"/>
              <w:spacing w:after="0"/>
              <w:rPr>
                <w:rFonts w:ascii="Arial" w:eastAsia="Arial" w:hAnsi="Arial" w:cs="Arial"/>
              </w:rPr>
            </w:pPr>
            <w:r w:rsidRPr="004B396E">
              <w:rPr>
                <w:rFonts w:ascii="Arial" w:eastAsia="Arial" w:hAnsi="Arial" w:cs="Arial"/>
              </w:rPr>
              <w:t>MP</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3EDC4" w14:textId="6144311C" w:rsidR="001E38CB" w:rsidRPr="004B396E" w:rsidRDefault="00102667" w:rsidP="001E38CB">
            <w:pPr>
              <w:pStyle w:val="Pripombabesedilo"/>
              <w:spacing w:after="0"/>
              <w:rPr>
                <w:rFonts w:ascii="Arial" w:eastAsia="Arial" w:hAnsi="Arial" w:cs="Arial"/>
              </w:rPr>
            </w:pPr>
            <w:r w:rsidRPr="004B396E">
              <w:rPr>
                <w:rFonts w:ascii="Arial" w:eastAsia="Arial" w:hAnsi="Arial" w:cs="Arial"/>
              </w:rPr>
              <w:t>DA.</w:t>
            </w:r>
          </w:p>
        </w:tc>
      </w:tr>
      <w:tr w:rsidR="004B396E" w:rsidRPr="004B396E" w14:paraId="19E7177F" w14:textId="29652E3A" w:rsidTr="009F5BE7">
        <w:tc>
          <w:tcPr>
            <w:tcW w:w="300" w:type="pct"/>
            <w:tcBorders>
              <w:top w:val="single" w:sz="4" w:space="0" w:color="000000" w:themeColor="text1"/>
              <w:left w:val="single" w:sz="4" w:space="0" w:color="000000" w:themeColor="text1"/>
              <w:bottom w:val="single" w:sz="4" w:space="0" w:color="000000" w:themeColor="text1"/>
            </w:tcBorders>
            <w:shd w:val="clear" w:color="auto" w:fill="auto"/>
          </w:tcPr>
          <w:p w14:paraId="79CC72BD" w14:textId="5F364A57" w:rsidR="001E38CB" w:rsidRPr="004B396E" w:rsidRDefault="001E38CB" w:rsidP="001E38CB">
            <w:pPr>
              <w:spacing w:after="0"/>
              <w:rPr>
                <w:rFonts w:ascii="Arial" w:eastAsia="Arial" w:hAnsi="Arial" w:cs="Arial"/>
              </w:rPr>
            </w:pPr>
            <w:r w:rsidRPr="004B396E">
              <w:rPr>
                <w:rFonts w:ascii="Arial" w:eastAsia="Arial" w:hAnsi="Arial" w:cs="Arial"/>
              </w:rPr>
              <w:t>63 (1) 6 tč.</w:t>
            </w:r>
          </w:p>
        </w:tc>
        <w:tc>
          <w:tcPr>
            <w:tcW w:w="950" w:type="pct"/>
            <w:tcBorders>
              <w:top w:val="single" w:sz="4" w:space="0" w:color="000000" w:themeColor="text1"/>
              <w:left w:val="single" w:sz="4" w:space="0" w:color="000000" w:themeColor="text1"/>
              <w:bottom w:val="single" w:sz="4" w:space="0" w:color="000000" w:themeColor="text1"/>
            </w:tcBorders>
            <w:shd w:val="clear" w:color="auto" w:fill="auto"/>
          </w:tcPr>
          <w:p w14:paraId="335ABCCA" w14:textId="24C8B6C5" w:rsidR="001E38CB" w:rsidRPr="004B396E" w:rsidRDefault="001E38CB" w:rsidP="001E38CB">
            <w:pPr>
              <w:spacing w:after="0"/>
              <w:rPr>
                <w:rFonts w:ascii="Arial" w:eastAsia="Arial" w:hAnsi="Arial" w:cs="Arial"/>
                <w:b/>
                <w:bCs/>
              </w:rPr>
            </w:pPr>
            <w:r w:rsidRPr="004B396E">
              <w:rPr>
                <w:rFonts w:ascii="Arial" w:eastAsia="Arial" w:hAnsi="Arial" w:cs="Arial"/>
                <w:b/>
                <w:bCs/>
              </w:rPr>
              <w:t>Predlagamo, da se besedilo v 6. točki prvega odstavka v 63. členu črta in se ga umesti v 64. člen med lažje prekrške.</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095C3D" w14:textId="48AA92C0" w:rsidR="001E38CB" w:rsidRPr="004B396E" w:rsidRDefault="001E38CB" w:rsidP="001E38CB">
            <w:pPr>
              <w:pStyle w:val="Pripombabesedilo"/>
              <w:spacing w:after="0"/>
              <w:rPr>
                <w:rFonts w:ascii="Arial" w:hAnsi="Arial" w:cs="Arial"/>
              </w:rPr>
            </w:pPr>
            <w:r w:rsidRPr="004B396E">
              <w:rPr>
                <w:rFonts w:ascii="Arial" w:hAnsi="Arial" w:cs="Arial"/>
              </w:rPr>
              <w:t xml:space="preserve">V kolikor zavezanec nima načrta oziroma le ta ni izdelan na predpisan način, je to kršitev administrativne narave in ne povzroča neposredne nevarnosti za okolje, zato v teh primerih predlagamo le minimalne višine glob in uvrstitev med lažje prekrške. </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24553E" w14:textId="11601ED6" w:rsidR="001E38CB" w:rsidRPr="004B396E" w:rsidRDefault="001E38CB" w:rsidP="001E38CB">
            <w:pPr>
              <w:pStyle w:val="Pripombabesedilo"/>
              <w:spacing w:after="0"/>
              <w:rPr>
                <w:rFonts w:ascii="Arial" w:eastAsia="Arial" w:hAnsi="Arial" w:cs="Arial"/>
              </w:rPr>
            </w:pPr>
            <w:r w:rsidRPr="004B396E">
              <w:rPr>
                <w:rFonts w:ascii="Arial" w:eastAsia="Arial" w:hAnsi="Arial" w:cs="Arial"/>
              </w:rPr>
              <w:t>OZS (Urad predsednika)</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B3F7D" w14:textId="45665F9D" w:rsidR="001E38CB" w:rsidRPr="004B396E" w:rsidRDefault="00102667" w:rsidP="001E38CB">
            <w:pPr>
              <w:pStyle w:val="Pripombabesedilo"/>
              <w:spacing w:after="0"/>
              <w:rPr>
                <w:rFonts w:ascii="Arial" w:eastAsia="Arial" w:hAnsi="Arial" w:cs="Arial"/>
              </w:rPr>
            </w:pPr>
            <w:r w:rsidRPr="004B396E">
              <w:rPr>
                <w:rFonts w:ascii="Arial" w:eastAsia="Arial" w:hAnsi="Arial" w:cs="Arial"/>
              </w:rPr>
              <w:t>DA.</w:t>
            </w:r>
          </w:p>
        </w:tc>
      </w:tr>
      <w:tr w:rsidR="004B396E" w:rsidRPr="004B396E" w14:paraId="4A2BAFC0" w14:textId="29AF5EC6" w:rsidTr="009F5BE7">
        <w:tc>
          <w:tcPr>
            <w:tcW w:w="300" w:type="pct"/>
            <w:tcBorders>
              <w:top w:val="single" w:sz="4" w:space="0" w:color="000000" w:themeColor="text1"/>
              <w:left w:val="single" w:sz="4" w:space="0" w:color="000000" w:themeColor="text1"/>
              <w:bottom w:val="single" w:sz="4" w:space="0" w:color="000000" w:themeColor="text1"/>
            </w:tcBorders>
            <w:shd w:val="clear" w:color="auto" w:fill="auto"/>
          </w:tcPr>
          <w:p w14:paraId="5A120899" w14:textId="40B7BD3C" w:rsidR="001E38CB" w:rsidRPr="004B396E" w:rsidRDefault="001E38CB" w:rsidP="001E38CB">
            <w:pPr>
              <w:spacing w:after="0"/>
              <w:rPr>
                <w:rFonts w:ascii="Arial" w:eastAsia="Arial" w:hAnsi="Arial" w:cs="Arial"/>
              </w:rPr>
            </w:pPr>
            <w:r w:rsidRPr="004B396E">
              <w:rPr>
                <w:rFonts w:ascii="Arial" w:eastAsia="Arial" w:hAnsi="Arial" w:cs="Arial"/>
              </w:rPr>
              <w:t>63 (1) 7 tč.</w:t>
            </w:r>
          </w:p>
        </w:tc>
        <w:tc>
          <w:tcPr>
            <w:tcW w:w="950" w:type="pct"/>
            <w:tcBorders>
              <w:top w:val="single" w:sz="4" w:space="0" w:color="000000" w:themeColor="text1"/>
              <w:left w:val="single" w:sz="4" w:space="0" w:color="000000" w:themeColor="text1"/>
              <w:bottom w:val="single" w:sz="4" w:space="0" w:color="000000" w:themeColor="text1"/>
            </w:tcBorders>
            <w:shd w:val="clear" w:color="auto" w:fill="auto"/>
          </w:tcPr>
          <w:p w14:paraId="00E0B99E" w14:textId="7811CFAB" w:rsidR="001E38CB" w:rsidRPr="004B396E" w:rsidRDefault="001E38CB" w:rsidP="001E38CB">
            <w:pPr>
              <w:spacing w:after="0"/>
              <w:rPr>
                <w:rFonts w:ascii="Arial" w:eastAsia="Arial" w:hAnsi="Arial" w:cs="Arial"/>
                <w:b/>
                <w:bCs/>
              </w:rPr>
            </w:pPr>
            <w:r w:rsidRPr="004B396E">
              <w:rPr>
                <w:rFonts w:ascii="Arial" w:eastAsia="Arial" w:hAnsi="Arial" w:cs="Arial"/>
                <w:b/>
                <w:bCs/>
              </w:rPr>
              <w:t>Predlagamo, da se 7. točka prvega odstavka 63. člena črta.</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3D8251" w14:textId="69F3A4BE" w:rsidR="001E38CB" w:rsidRPr="004B396E" w:rsidRDefault="001E38CB" w:rsidP="001E38CB">
            <w:pPr>
              <w:pStyle w:val="Pripombabesedilo"/>
              <w:spacing w:after="0"/>
              <w:rPr>
                <w:rFonts w:ascii="Arial" w:hAnsi="Arial" w:cs="Arial"/>
              </w:rPr>
            </w:pPr>
            <w:r w:rsidRPr="004B396E">
              <w:rPr>
                <w:rFonts w:ascii="Arial" w:hAnsi="Arial" w:cs="Arial"/>
              </w:rPr>
              <w:t xml:space="preserve">V uvodnem besedilu je navedeno, da Uredba v primerjavi s sedaj veljavno Uredbo o odpadkih ohranja enako strukturo in vsebino, kar absolutno ne drži. Uvaja se nove administrativne zahteve, katerim ostro nasprotujemo, zato naj se besedilo 28. člena v celoti črta. V navedenem členu se na novo predpisuje popis stanja na področju odpadkov, najmanj mesečno, kar zlasti v malih podjetjih predstavlja dodatne obremenitve in ogromno administrativno breme (vključno s finančnimi posledicami), z ničemer pa ne pripomore k boljšemu gospodarjenju z odpadki v podjetju. Vsi relevantni podatki o odpadkih so navedeni že v evidenčnih listih, ki naj služijo kot evidence. </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BD45CC" w14:textId="77B80F74" w:rsidR="001E38CB" w:rsidRPr="004B396E" w:rsidRDefault="001E38CB" w:rsidP="001E38CB">
            <w:pPr>
              <w:pStyle w:val="Pripombabesedilo"/>
              <w:spacing w:after="0"/>
              <w:rPr>
                <w:rFonts w:ascii="Arial" w:eastAsia="Arial" w:hAnsi="Arial" w:cs="Arial"/>
              </w:rPr>
            </w:pPr>
            <w:r w:rsidRPr="004B396E">
              <w:rPr>
                <w:rFonts w:ascii="Arial" w:eastAsia="Arial" w:hAnsi="Arial" w:cs="Arial"/>
              </w:rPr>
              <w:t>OZS (Urad predsednika)</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D3ACE4" w14:textId="4303FC5E" w:rsidR="001E38CB" w:rsidRPr="004B396E" w:rsidRDefault="001E38CB" w:rsidP="001E38CB">
            <w:pPr>
              <w:pStyle w:val="Pripombabesedilo"/>
              <w:spacing w:after="0"/>
              <w:rPr>
                <w:rFonts w:ascii="Arial" w:eastAsia="Arial" w:hAnsi="Arial" w:cs="Arial"/>
              </w:rPr>
            </w:pPr>
            <w:r w:rsidRPr="004B396E">
              <w:rPr>
                <w:rFonts w:ascii="Arial" w:hAnsi="Arial" w:cs="Arial"/>
              </w:rPr>
              <w:t>Evidenco o nastajanju odpadkov smo skrčili na evidenco zgolj na nevarne odpadke, kar je zahteva iz Direktive 2008/98</w:t>
            </w:r>
          </w:p>
        </w:tc>
      </w:tr>
      <w:tr w:rsidR="004B396E" w:rsidRPr="004B396E" w14:paraId="55ADD617" w14:textId="1E9C944D" w:rsidTr="009F5BE7">
        <w:tc>
          <w:tcPr>
            <w:tcW w:w="300" w:type="pct"/>
            <w:tcBorders>
              <w:top w:val="single" w:sz="4" w:space="0" w:color="000000" w:themeColor="text1"/>
              <w:left w:val="single" w:sz="4" w:space="0" w:color="000000" w:themeColor="text1"/>
              <w:bottom w:val="single" w:sz="4" w:space="0" w:color="000000" w:themeColor="text1"/>
            </w:tcBorders>
            <w:shd w:val="clear" w:color="auto" w:fill="auto"/>
          </w:tcPr>
          <w:p w14:paraId="12645BCE" w14:textId="211399BA" w:rsidR="001E38CB" w:rsidRPr="004B396E" w:rsidRDefault="001E38CB" w:rsidP="001E38CB">
            <w:pPr>
              <w:spacing w:after="0"/>
              <w:rPr>
                <w:rFonts w:ascii="Arial" w:eastAsia="Arial" w:hAnsi="Arial" w:cs="Arial"/>
              </w:rPr>
            </w:pPr>
            <w:r w:rsidRPr="004B396E">
              <w:rPr>
                <w:rFonts w:ascii="Arial" w:eastAsia="Arial" w:hAnsi="Arial" w:cs="Arial"/>
              </w:rPr>
              <w:t>65</w:t>
            </w:r>
          </w:p>
        </w:tc>
        <w:tc>
          <w:tcPr>
            <w:tcW w:w="950" w:type="pct"/>
            <w:tcBorders>
              <w:top w:val="single" w:sz="4" w:space="0" w:color="000000" w:themeColor="text1"/>
              <w:left w:val="single" w:sz="4" w:space="0" w:color="000000" w:themeColor="text1"/>
              <w:bottom w:val="single" w:sz="4" w:space="0" w:color="000000" w:themeColor="text1"/>
            </w:tcBorders>
            <w:shd w:val="clear" w:color="auto" w:fill="auto"/>
          </w:tcPr>
          <w:p w14:paraId="2F22BA6A" w14:textId="515C9157" w:rsidR="001E38CB" w:rsidRPr="004B396E" w:rsidRDefault="001E38CB" w:rsidP="001E38CB">
            <w:pPr>
              <w:spacing w:after="0"/>
              <w:rPr>
                <w:rFonts w:ascii="Arial" w:eastAsia="Arial" w:hAnsi="Arial" w:cs="Arial"/>
              </w:rPr>
            </w:pPr>
            <w:r w:rsidRPr="004B396E">
              <w:rPr>
                <w:rFonts w:ascii="Arial" w:eastAsia="Arial" w:hAnsi="Arial" w:cs="Arial"/>
              </w:rPr>
              <w:t>predlagamo, da si prekrški sledijo po vrstnem redu materialnih določb</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564069" w14:textId="6E1C028C" w:rsidR="001E38CB" w:rsidRPr="004B396E" w:rsidRDefault="001E38CB" w:rsidP="001E38CB">
            <w:pPr>
              <w:pStyle w:val="Pripombabesedilo"/>
              <w:spacing w:after="0"/>
              <w:rPr>
                <w:rFonts w:ascii="Arial" w:hAnsi="Arial" w:cs="Arial"/>
              </w:rPr>
            </w:pPr>
            <w:r w:rsidRPr="004B396E">
              <w:rPr>
                <w:rFonts w:ascii="Arial" w:hAnsi="Arial" w:cs="Arial"/>
              </w:rPr>
              <w:t xml:space="preserve">V zvezi z določitvijo prekrškov v predlogu uredbe predlagamo, da si prekrški sledijo po vrstnem redu materialnih določb, katerih kršitev </w:t>
            </w:r>
            <w:r w:rsidRPr="004B396E">
              <w:rPr>
                <w:rFonts w:ascii="Arial" w:hAnsi="Arial" w:cs="Arial"/>
              </w:rPr>
              <w:lastRenderedPageBreak/>
              <w:t xml:space="preserve">pomeni storitev prekrška (tako bi bilo treba urediti prekrške vsaj v 65. členu predloga uredbe). </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F1D610" w14:textId="6AEB80E6" w:rsidR="001E38CB" w:rsidRPr="004B396E" w:rsidRDefault="001E38CB" w:rsidP="001E38CB">
            <w:pPr>
              <w:pStyle w:val="Pripombabesedilo"/>
              <w:spacing w:after="0"/>
              <w:rPr>
                <w:rFonts w:ascii="Arial" w:eastAsia="Arial" w:hAnsi="Arial" w:cs="Arial"/>
              </w:rPr>
            </w:pPr>
            <w:r w:rsidRPr="004B396E">
              <w:rPr>
                <w:rFonts w:ascii="Arial" w:eastAsia="Arial" w:hAnsi="Arial" w:cs="Arial"/>
              </w:rPr>
              <w:lastRenderedPageBreak/>
              <w:t>MP</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F20FE8" w14:textId="5F166FBF" w:rsidR="001E38CB" w:rsidRPr="004B396E" w:rsidRDefault="00102667" w:rsidP="001E38CB">
            <w:pPr>
              <w:pStyle w:val="Pripombabesedilo"/>
              <w:spacing w:after="0"/>
              <w:rPr>
                <w:rFonts w:ascii="Arial" w:eastAsia="Arial" w:hAnsi="Arial" w:cs="Arial"/>
              </w:rPr>
            </w:pPr>
            <w:r w:rsidRPr="004B396E">
              <w:rPr>
                <w:rFonts w:ascii="Arial" w:eastAsia="Arial" w:hAnsi="Arial" w:cs="Arial"/>
              </w:rPr>
              <w:t>DA</w:t>
            </w:r>
          </w:p>
        </w:tc>
      </w:tr>
      <w:tr w:rsidR="004B396E" w:rsidRPr="004B396E" w14:paraId="69F0B621" w14:textId="1C59317E" w:rsidTr="009F5BE7">
        <w:tc>
          <w:tcPr>
            <w:tcW w:w="300" w:type="pct"/>
            <w:tcBorders>
              <w:top w:val="single" w:sz="4" w:space="0" w:color="000000" w:themeColor="text1"/>
              <w:left w:val="single" w:sz="4" w:space="0" w:color="000000" w:themeColor="text1"/>
              <w:bottom w:val="single" w:sz="4" w:space="0" w:color="000000" w:themeColor="text1"/>
            </w:tcBorders>
            <w:shd w:val="clear" w:color="auto" w:fill="auto"/>
          </w:tcPr>
          <w:p w14:paraId="06C15F0F" w14:textId="467F795C" w:rsidR="001E38CB" w:rsidRPr="004B396E" w:rsidRDefault="001E38CB" w:rsidP="001E38CB">
            <w:pPr>
              <w:spacing w:after="0"/>
              <w:rPr>
                <w:rFonts w:ascii="Arial" w:eastAsia="Arial" w:hAnsi="Arial" w:cs="Arial"/>
              </w:rPr>
            </w:pPr>
            <w:r w:rsidRPr="004B396E">
              <w:rPr>
                <w:rFonts w:ascii="Arial" w:eastAsia="Arial" w:hAnsi="Arial" w:cs="Arial"/>
              </w:rPr>
              <w:t>68 (1) 6 tč.</w:t>
            </w:r>
          </w:p>
        </w:tc>
        <w:tc>
          <w:tcPr>
            <w:tcW w:w="950" w:type="pct"/>
            <w:tcBorders>
              <w:top w:val="single" w:sz="4" w:space="0" w:color="000000" w:themeColor="text1"/>
              <w:left w:val="single" w:sz="4" w:space="0" w:color="000000" w:themeColor="text1"/>
              <w:bottom w:val="single" w:sz="4" w:space="0" w:color="000000" w:themeColor="text1"/>
            </w:tcBorders>
            <w:shd w:val="clear" w:color="auto" w:fill="auto"/>
          </w:tcPr>
          <w:p w14:paraId="324F4236" w14:textId="1E179FBA" w:rsidR="001E38CB" w:rsidRPr="004B396E" w:rsidRDefault="001E38CB" w:rsidP="001E38CB">
            <w:pPr>
              <w:spacing w:after="0"/>
              <w:rPr>
                <w:rFonts w:ascii="Arial" w:eastAsia="Arial" w:hAnsi="Arial" w:cs="Arial"/>
              </w:rPr>
            </w:pPr>
            <w:r w:rsidRPr="004B396E">
              <w:rPr>
                <w:rFonts w:ascii="Arial" w:eastAsia="Arial" w:hAnsi="Arial" w:cs="Arial"/>
              </w:rPr>
              <w:t xml:space="preserve">v zvezi s prekrškom iz </w:t>
            </w:r>
            <w:r w:rsidRPr="004B396E">
              <w:rPr>
                <w:rFonts w:ascii="Arial" w:eastAsia="Arial" w:hAnsi="Arial" w:cs="Arial"/>
                <w:u w:val="single"/>
              </w:rPr>
              <w:t>6. točke prvega odstavka 68. člena predloga uredbe</w:t>
            </w:r>
            <w:r w:rsidRPr="004B396E">
              <w:rPr>
                <w:rFonts w:ascii="Arial" w:eastAsia="Arial" w:hAnsi="Arial" w:cs="Arial"/>
              </w:rPr>
              <w:t xml:space="preserve"> predlagamo, da se znaki prekrška določijo alternativno z uporabo besede »ali« na način kot sledi:</w:t>
            </w:r>
          </w:p>
          <w:p w14:paraId="43688390" w14:textId="5E8E2CB3" w:rsidR="001E38CB" w:rsidRPr="004B396E" w:rsidRDefault="001E38CB" w:rsidP="001E38CB">
            <w:pPr>
              <w:spacing w:after="0"/>
              <w:rPr>
                <w:rFonts w:ascii="Arial" w:eastAsia="Arial" w:hAnsi="Arial" w:cs="Arial"/>
              </w:rPr>
            </w:pPr>
            <w:r w:rsidRPr="004B396E">
              <w:rPr>
                <w:rFonts w:ascii="Arial" w:eastAsia="Arial" w:hAnsi="Arial" w:cs="Arial"/>
              </w:rPr>
              <w:t xml:space="preserve">»6. ne poroča o obdelavi odpadkov na predpisan način </w:t>
            </w:r>
            <w:r w:rsidRPr="004B396E">
              <w:rPr>
                <w:rFonts w:ascii="Arial" w:eastAsia="Arial" w:hAnsi="Arial" w:cs="Arial"/>
                <w:strike/>
              </w:rPr>
              <w:t xml:space="preserve">in </w:t>
            </w:r>
            <w:r w:rsidRPr="004B396E">
              <w:rPr>
                <w:rFonts w:ascii="Arial" w:eastAsia="Arial" w:hAnsi="Arial" w:cs="Arial"/>
                <w:b/>
                <w:bCs/>
              </w:rPr>
              <w:t xml:space="preserve"> ALI </w:t>
            </w:r>
            <w:r w:rsidRPr="004B396E">
              <w:rPr>
                <w:rFonts w:ascii="Arial" w:eastAsia="Arial" w:hAnsi="Arial" w:cs="Arial"/>
              </w:rPr>
              <w:t xml:space="preserve">v predpisanem roku (prvi, drugi, tretji, četrti </w:t>
            </w:r>
            <w:r w:rsidRPr="004B396E">
              <w:rPr>
                <w:rFonts w:ascii="Arial" w:eastAsia="Arial" w:hAnsi="Arial" w:cs="Arial"/>
                <w:strike/>
              </w:rPr>
              <w:t>in</w:t>
            </w:r>
            <w:r w:rsidRPr="004B396E">
              <w:rPr>
                <w:rFonts w:ascii="Arial" w:eastAsia="Arial" w:hAnsi="Arial" w:cs="Arial"/>
                <w:b/>
                <w:bCs/>
              </w:rPr>
              <w:t xml:space="preserve"> ALI</w:t>
            </w:r>
            <w:r w:rsidRPr="004B396E">
              <w:rPr>
                <w:rFonts w:ascii="Arial" w:eastAsia="Arial" w:hAnsi="Arial" w:cs="Arial"/>
              </w:rPr>
              <w:t xml:space="preserve"> peti odstavek 45. člena).</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8BFF3C" w14:textId="5BAC57A0" w:rsidR="001E38CB" w:rsidRPr="004B396E" w:rsidRDefault="001E38CB" w:rsidP="001E38CB">
            <w:pPr>
              <w:pStyle w:val="Pripombabesedilo"/>
              <w:spacing w:after="0"/>
              <w:rPr>
                <w:rFonts w:ascii="Arial" w:hAnsi="Arial" w:cs="Arial"/>
              </w:rPr>
            </w:pP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CB650E" w14:textId="61BCEDFF" w:rsidR="001E38CB" w:rsidRPr="004B396E" w:rsidRDefault="001E38CB" w:rsidP="001E38CB">
            <w:pPr>
              <w:pStyle w:val="Pripombabesedilo"/>
              <w:spacing w:after="0"/>
              <w:rPr>
                <w:rFonts w:ascii="Arial" w:eastAsia="Arial" w:hAnsi="Arial" w:cs="Arial"/>
              </w:rPr>
            </w:pPr>
            <w:r w:rsidRPr="004B396E">
              <w:rPr>
                <w:rFonts w:ascii="Arial" w:eastAsia="Arial" w:hAnsi="Arial" w:cs="Arial"/>
              </w:rPr>
              <w:t>MP</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CC6C24" w14:textId="41D959F4" w:rsidR="001E38CB" w:rsidRPr="004B396E" w:rsidRDefault="00102667" w:rsidP="001E38CB">
            <w:pPr>
              <w:pStyle w:val="Pripombabesedilo"/>
              <w:spacing w:after="0"/>
              <w:rPr>
                <w:rFonts w:ascii="Arial" w:eastAsia="Arial" w:hAnsi="Arial" w:cs="Arial"/>
              </w:rPr>
            </w:pPr>
            <w:r w:rsidRPr="004B396E">
              <w:rPr>
                <w:rFonts w:ascii="Arial" w:eastAsia="Arial" w:hAnsi="Arial" w:cs="Arial"/>
              </w:rPr>
              <w:t>DA.</w:t>
            </w:r>
          </w:p>
        </w:tc>
      </w:tr>
      <w:tr w:rsidR="004B396E" w:rsidRPr="004B396E" w14:paraId="03C036A0" w14:textId="515D71DA" w:rsidTr="009F5BE7">
        <w:tc>
          <w:tcPr>
            <w:tcW w:w="300" w:type="pct"/>
            <w:tcBorders>
              <w:top w:val="single" w:sz="4" w:space="0" w:color="000000" w:themeColor="text1"/>
              <w:left w:val="single" w:sz="4" w:space="0" w:color="000000" w:themeColor="text1"/>
              <w:bottom w:val="single" w:sz="4" w:space="0" w:color="000000" w:themeColor="text1"/>
            </w:tcBorders>
            <w:shd w:val="clear" w:color="auto" w:fill="auto"/>
          </w:tcPr>
          <w:p w14:paraId="0BB5E780" w14:textId="0729B176" w:rsidR="001E38CB" w:rsidRPr="004B396E" w:rsidRDefault="001E38CB" w:rsidP="001E38CB">
            <w:pPr>
              <w:spacing w:after="0"/>
              <w:rPr>
                <w:rFonts w:ascii="Arial" w:eastAsia="Arial" w:hAnsi="Arial" w:cs="Arial"/>
              </w:rPr>
            </w:pPr>
            <w:r w:rsidRPr="004B396E">
              <w:rPr>
                <w:rFonts w:ascii="Arial" w:eastAsia="Arial" w:hAnsi="Arial" w:cs="Arial"/>
              </w:rPr>
              <w:t xml:space="preserve">69 (1) 1. tč. </w:t>
            </w:r>
          </w:p>
        </w:tc>
        <w:tc>
          <w:tcPr>
            <w:tcW w:w="950" w:type="pct"/>
            <w:tcBorders>
              <w:top w:val="single" w:sz="4" w:space="0" w:color="000000" w:themeColor="text1"/>
              <w:left w:val="single" w:sz="4" w:space="0" w:color="000000" w:themeColor="text1"/>
              <w:bottom w:val="single" w:sz="4" w:space="0" w:color="000000" w:themeColor="text1"/>
            </w:tcBorders>
            <w:shd w:val="clear" w:color="auto" w:fill="auto"/>
          </w:tcPr>
          <w:p w14:paraId="5C7ED0B9" w14:textId="7465AE33" w:rsidR="001E38CB" w:rsidRPr="004B396E" w:rsidRDefault="001E38CB" w:rsidP="001E38CB">
            <w:pPr>
              <w:spacing w:after="0"/>
              <w:rPr>
                <w:rFonts w:ascii="Arial" w:eastAsia="Arial" w:hAnsi="Arial" w:cs="Arial"/>
              </w:rPr>
            </w:pPr>
            <w:r w:rsidRPr="004B396E">
              <w:rPr>
                <w:rFonts w:ascii="Arial" w:eastAsia="Arial" w:hAnsi="Arial" w:cs="Arial"/>
              </w:rPr>
              <w:t xml:space="preserve">Predlagamo, da se besedilo v </w:t>
            </w:r>
            <w:r w:rsidRPr="004B396E">
              <w:rPr>
                <w:rFonts w:ascii="Arial" w:eastAsia="Arial" w:hAnsi="Arial" w:cs="Arial"/>
                <w:b/>
                <w:bCs/>
              </w:rPr>
              <w:t>69. členu v 1.  prvega odstavka</w:t>
            </w:r>
            <w:r w:rsidRPr="004B396E">
              <w:rPr>
                <w:rFonts w:ascii="Arial" w:eastAsia="Arial" w:hAnsi="Arial" w:cs="Arial"/>
              </w:rPr>
              <w:t xml:space="preserve"> črta.</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F1AEB3" w14:textId="5D16A27B" w:rsidR="001E38CB" w:rsidRPr="004B396E" w:rsidRDefault="001E38CB" w:rsidP="001E38CB">
            <w:pPr>
              <w:pStyle w:val="Pripombabesedilo"/>
              <w:spacing w:after="0"/>
              <w:rPr>
                <w:rFonts w:ascii="Arial" w:hAnsi="Arial" w:cs="Arial"/>
              </w:rPr>
            </w:pPr>
            <w:r w:rsidRPr="004B396E">
              <w:rPr>
                <w:rFonts w:ascii="Arial" w:hAnsi="Arial" w:cs="Arial"/>
              </w:rPr>
              <w:t xml:space="preserve">V 69. členu je v prvem odstavku navedeno, da je prevoznik odpadkov lahko kaznovan z globo od 5.000 do 15.000 EUR, in v prvi točki nadalje, če prevaža odpadke, ki niso shranjeni ali označeni na način predpisan v uredbi, v 20. členu. Uredba nalaga obveznost pravilnega shranjevanja in označevanja odpadkov povzročitelju oz. imetniku le teh, tako da za ta prekršek </w:t>
            </w:r>
          </w:p>
          <w:p w14:paraId="28B13BEA" w14:textId="6B326519" w:rsidR="001E38CB" w:rsidRPr="004B396E" w:rsidRDefault="001E38CB" w:rsidP="001E38CB">
            <w:pPr>
              <w:pStyle w:val="Pripombabesedilo"/>
              <w:spacing w:after="0"/>
              <w:rPr>
                <w:rFonts w:ascii="Arial" w:hAnsi="Arial" w:cs="Arial"/>
              </w:rPr>
            </w:pPr>
            <w:r w:rsidRPr="004B396E">
              <w:rPr>
                <w:rFonts w:ascii="Arial" w:hAnsi="Arial" w:cs="Arial"/>
              </w:rPr>
              <w:t xml:space="preserve">nikakor ne more biti kaznovan prevoznik odpadka. Ne predstavljamo si, da bo izvajalec prevoza odpadkov preverjal, ali je shranjevanje in označevanje nastalih odpadkov, za katere bo zagotovil prevoz, v skladu z zahtevami zakonodaje, saj običajno nima ne potrebnega znanja, ne možnosti, da bi preveril, ali je shranjevanje oz. označevanje skladno z zakonodajo. Prevoznik je dolžan opraviti prevoz z dogovorjenim vozilom oz. s prevoznim sredstvom, ki ima </w:t>
            </w:r>
          </w:p>
          <w:p w14:paraId="081A1E08" w14:textId="51330C67" w:rsidR="001E38CB" w:rsidRPr="004B396E" w:rsidRDefault="001E38CB" w:rsidP="001E38CB">
            <w:pPr>
              <w:pStyle w:val="Pripombabesedilo"/>
              <w:spacing w:after="0"/>
              <w:rPr>
                <w:rFonts w:ascii="Arial" w:hAnsi="Arial" w:cs="Arial"/>
              </w:rPr>
            </w:pPr>
            <w:r w:rsidRPr="004B396E">
              <w:rPr>
                <w:rFonts w:ascii="Arial" w:hAnsi="Arial" w:cs="Arial"/>
              </w:rPr>
              <w:t xml:space="preserve">dogovorjene lastnosti. Po pravilih cestnega prava pošiljatelj odgovarja za škodo, do katere pride zaradi nepravilnih in nepopolnih podatkov, ki jih je sam vpisal v tovorni list ali ki jih je na njegovo zahtevo vpisal prevoznik. Prav tako je pošiljatelj dolžan stvari zapakirati na predpisan način. Iz navedenega je nerazumljiva in nerazumna zahteva uredbe, še manj pa višina globe. </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FEBDB2" w14:textId="463BA315" w:rsidR="001E38CB" w:rsidRPr="004B396E" w:rsidRDefault="001E38CB" w:rsidP="001E38CB">
            <w:pPr>
              <w:pStyle w:val="Pripombabesedilo"/>
              <w:spacing w:after="0"/>
              <w:rPr>
                <w:rFonts w:ascii="Arial" w:eastAsia="Arial" w:hAnsi="Arial" w:cs="Arial"/>
              </w:rPr>
            </w:pPr>
            <w:r w:rsidRPr="004B396E">
              <w:rPr>
                <w:rFonts w:ascii="Arial" w:eastAsia="Arial" w:hAnsi="Arial" w:cs="Arial"/>
              </w:rPr>
              <w:t>Sekcija za promet pri OZS  in Sekcija za prevoz blaga pri GZS</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58AB2" w14:textId="5E07231A" w:rsidR="001E38CB" w:rsidRPr="004B396E" w:rsidRDefault="00102667" w:rsidP="001E38CB">
            <w:pPr>
              <w:pStyle w:val="Pripombabesedilo"/>
              <w:spacing w:after="0"/>
              <w:rPr>
                <w:rFonts w:ascii="Arial" w:eastAsia="Arial" w:hAnsi="Arial" w:cs="Arial"/>
              </w:rPr>
            </w:pPr>
            <w:r w:rsidRPr="004B396E">
              <w:rPr>
                <w:rFonts w:ascii="Arial" w:eastAsia="Arial" w:hAnsi="Arial" w:cs="Arial"/>
              </w:rPr>
              <w:t>DA.</w:t>
            </w:r>
          </w:p>
        </w:tc>
      </w:tr>
      <w:tr w:rsidR="004B396E" w:rsidRPr="004B396E" w14:paraId="62F629E5" w14:textId="6906819D" w:rsidTr="009F5BE7">
        <w:tc>
          <w:tcPr>
            <w:tcW w:w="300" w:type="pct"/>
            <w:tcBorders>
              <w:top w:val="single" w:sz="4" w:space="0" w:color="000000" w:themeColor="text1"/>
              <w:left w:val="single" w:sz="4" w:space="0" w:color="000000" w:themeColor="text1"/>
              <w:bottom w:val="single" w:sz="4" w:space="0" w:color="000000" w:themeColor="text1"/>
            </w:tcBorders>
            <w:shd w:val="clear" w:color="auto" w:fill="auto"/>
          </w:tcPr>
          <w:p w14:paraId="51738311" w14:textId="4669516E" w:rsidR="001E38CB" w:rsidRPr="004B396E" w:rsidRDefault="001E38CB" w:rsidP="001E38CB">
            <w:pPr>
              <w:spacing w:after="0"/>
              <w:rPr>
                <w:rFonts w:ascii="Arial" w:eastAsia="Arial" w:hAnsi="Arial" w:cs="Arial"/>
              </w:rPr>
            </w:pPr>
            <w:r w:rsidRPr="004B396E">
              <w:rPr>
                <w:rFonts w:ascii="Arial" w:eastAsia="Arial" w:hAnsi="Arial" w:cs="Arial"/>
              </w:rPr>
              <w:t>69 (1) 1. tč.</w:t>
            </w:r>
          </w:p>
        </w:tc>
        <w:tc>
          <w:tcPr>
            <w:tcW w:w="950" w:type="pct"/>
            <w:tcBorders>
              <w:top w:val="single" w:sz="4" w:space="0" w:color="000000" w:themeColor="text1"/>
              <w:left w:val="single" w:sz="4" w:space="0" w:color="000000" w:themeColor="text1"/>
              <w:bottom w:val="single" w:sz="4" w:space="0" w:color="000000" w:themeColor="text1"/>
            </w:tcBorders>
            <w:shd w:val="clear" w:color="auto" w:fill="auto"/>
          </w:tcPr>
          <w:p w14:paraId="57780DB9" w14:textId="49C6BD00" w:rsidR="001E38CB" w:rsidRPr="004B396E" w:rsidRDefault="001E38CB" w:rsidP="001E38CB">
            <w:pPr>
              <w:spacing w:after="0"/>
              <w:rPr>
                <w:rFonts w:ascii="Arial" w:eastAsia="Arial" w:hAnsi="Arial" w:cs="Arial"/>
                <w:b/>
                <w:bCs/>
              </w:rPr>
            </w:pPr>
            <w:r w:rsidRPr="004B396E">
              <w:rPr>
                <w:rFonts w:ascii="Arial" w:eastAsia="Arial" w:hAnsi="Arial" w:cs="Arial"/>
                <w:b/>
                <w:bCs/>
              </w:rPr>
              <w:t>Predlagamo, da se besedilo v 69. členu v 1. prvega odstavka črta</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18B07B" w14:textId="77777777" w:rsidR="001E38CB" w:rsidRPr="004B396E" w:rsidRDefault="001E38CB" w:rsidP="001E38CB">
            <w:pPr>
              <w:pStyle w:val="Pripombabesedilo"/>
              <w:spacing w:after="0"/>
              <w:rPr>
                <w:rFonts w:ascii="Arial" w:hAnsi="Arial" w:cs="Arial"/>
              </w:rPr>
            </w:pPr>
            <w:r w:rsidRPr="004B396E">
              <w:rPr>
                <w:rFonts w:ascii="Arial" w:hAnsi="Arial" w:cs="Arial"/>
              </w:rPr>
              <w:t xml:space="preserve">V 69. členu je v prvem odstavku navedeno, da je prevoznik odpadkov lahko kaznovan z globo od 5.000 do 15.000 EUR, in v prvi točki nadalje, če prevaža odpadke, ki niso shranjeni ali označeni na način predpisan v uredbi, v 20. členu. Uredba nalaga obveznost pravilnega shranjevanja in označevanja odpadkov povzročitelju oz. imetniku le teh, tako da za ta prekršek nikakor ne more biti kaznovan prevoznik odpadka. Ne predstavljamo si, da bo izvajalec prevoza odpadkov preverjal, ali je shranjevanje in označevanje nastalih odpadkov, za katere bo zagotovil prevoz, v skladu z zahtevami zakonodaje, saj običajno nima ne potrebnega znanja, ne možnosti, da bi preveril, ali je shranjevanje oz. označevanje skladno z zakonodajo. </w:t>
            </w:r>
          </w:p>
          <w:p w14:paraId="0437353B" w14:textId="77777777" w:rsidR="001E38CB" w:rsidRPr="004B396E" w:rsidRDefault="001E38CB" w:rsidP="001E38CB">
            <w:pPr>
              <w:pStyle w:val="Pripombabesedilo"/>
              <w:spacing w:after="0"/>
              <w:rPr>
                <w:rFonts w:ascii="Arial" w:hAnsi="Arial" w:cs="Arial"/>
              </w:rPr>
            </w:pPr>
            <w:r w:rsidRPr="004B396E">
              <w:rPr>
                <w:rFonts w:ascii="Arial" w:hAnsi="Arial" w:cs="Arial"/>
              </w:rPr>
              <w:t>Prevoznik je dolžan opraviti prevoz z dogovorjenim vozilom oz. s prevoznim sredstvom, ki ima dogovorjene lastnosti. Po pravilih cestnega prava pošiljatelj odgovarja za škodo, do katere pride zaradi nepravilnih in nepopolnih podatkov, ki jih je sam vpisal v tovorni list ali ki jih je na njegovo zahtevo vpisal prevoznik. Prav tako je pošiljatelj dolžan stvari zapakirati na predpisan način. Iz navedenega je nerazumljiva in nerazumna zahteva uredbe, še manj pa višina globe.</w:t>
            </w:r>
          </w:p>
          <w:p w14:paraId="33B35749" w14:textId="77777777" w:rsidR="001E38CB" w:rsidRPr="004B396E" w:rsidRDefault="001E38CB" w:rsidP="001E38CB">
            <w:pPr>
              <w:pStyle w:val="Pripombabesedilo"/>
              <w:spacing w:after="0"/>
              <w:rPr>
                <w:rFonts w:ascii="Arial" w:hAnsi="Arial" w:cs="Arial"/>
              </w:rPr>
            </w:pP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2866A3" w14:textId="68FA9953" w:rsidR="001E38CB" w:rsidRPr="004B396E" w:rsidRDefault="001E38CB" w:rsidP="001E38CB">
            <w:pPr>
              <w:pStyle w:val="Pripombabesedilo"/>
              <w:spacing w:after="0"/>
              <w:rPr>
                <w:rFonts w:ascii="Arial" w:eastAsia="Arial" w:hAnsi="Arial" w:cs="Arial"/>
              </w:rPr>
            </w:pPr>
            <w:r w:rsidRPr="004B396E">
              <w:rPr>
                <w:rFonts w:ascii="Arial" w:eastAsia="Arial" w:hAnsi="Arial" w:cs="Arial"/>
              </w:rPr>
              <w:t>OZS (Urad predsednika)</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751A8" w14:textId="64E5BE52" w:rsidR="001E38CB" w:rsidRPr="004B396E" w:rsidRDefault="00396245" w:rsidP="001E38CB">
            <w:pPr>
              <w:pStyle w:val="Pripombabesedilo"/>
              <w:spacing w:after="0"/>
              <w:rPr>
                <w:rFonts w:ascii="Arial" w:eastAsia="Arial" w:hAnsi="Arial" w:cs="Arial"/>
              </w:rPr>
            </w:pPr>
            <w:r w:rsidRPr="004B396E">
              <w:rPr>
                <w:rFonts w:ascii="Arial" w:eastAsia="Arial" w:hAnsi="Arial" w:cs="Arial"/>
              </w:rPr>
              <w:t>DA.</w:t>
            </w:r>
          </w:p>
        </w:tc>
      </w:tr>
      <w:tr w:rsidR="004B396E" w:rsidRPr="004B396E" w14:paraId="03AC6359" w14:textId="62F469E7" w:rsidTr="009F5BE7">
        <w:tc>
          <w:tcPr>
            <w:tcW w:w="300" w:type="pct"/>
            <w:tcBorders>
              <w:top w:val="single" w:sz="4" w:space="0" w:color="000000" w:themeColor="text1"/>
              <w:left w:val="single" w:sz="4" w:space="0" w:color="000000" w:themeColor="text1"/>
              <w:bottom w:val="single" w:sz="4" w:space="0" w:color="000000" w:themeColor="text1"/>
            </w:tcBorders>
            <w:shd w:val="clear" w:color="auto" w:fill="auto"/>
          </w:tcPr>
          <w:p w14:paraId="4D9B5E3B" w14:textId="3BC1CF36" w:rsidR="001E38CB" w:rsidRPr="004B396E" w:rsidRDefault="001E38CB" w:rsidP="001E38CB">
            <w:pPr>
              <w:spacing w:after="0"/>
              <w:rPr>
                <w:rFonts w:ascii="Arial" w:eastAsia="Arial" w:hAnsi="Arial" w:cs="Arial"/>
              </w:rPr>
            </w:pPr>
            <w:r w:rsidRPr="004B396E">
              <w:rPr>
                <w:rFonts w:ascii="Arial" w:eastAsia="Arial" w:hAnsi="Arial" w:cs="Arial"/>
              </w:rPr>
              <w:t>69 (1)</w:t>
            </w:r>
            <w:r w:rsidRPr="004B396E">
              <w:rPr>
                <w:rFonts w:ascii="Arial" w:hAnsi="Arial" w:cs="Arial"/>
              </w:rPr>
              <w:t xml:space="preserve"> </w:t>
            </w:r>
            <w:r w:rsidRPr="004B396E">
              <w:rPr>
                <w:rFonts w:ascii="Arial" w:eastAsia="Arial" w:hAnsi="Arial" w:cs="Arial"/>
              </w:rPr>
              <w:t>5.tč.</w:t>
            </w:r>
          </w:p>
        </w:tc>
        <w:tc>
          <w:tcPr>
            <w:tcW w:w="950" w:type="pct"/>
            <w:tcBorders>
              <w:top w:val="single" w:sz="4" w:space="0" w:color="000000" w:themeColor="text1"/>
              <w:left w:val="single" w:sz="4" w:space="0" w:color="000000" w:themeColor="text1"/>
              <w:bottom w:val="single" w:sz="4" w:space="0" w:color="000000" w:themeColor="text1"/>
            </w:tcBorders>
            <w:shd w:val="clear" w:color="auto" w:fill="auto"/>
          </w:tcPr>
          <w:p w14:paraId="5C7AD28D" w14:textId="59B973A4" w:rsidR="001E38CB" w:rsidRPr="004B396E" w:rsidRDefault="001E38CB" w:rsidP="001E38CB">
            <w:pPr>
              <w:spacing w:after="0"/>
              <w:rPr>
                <w:rFonts w:ascii="Arial" w:eastAsia="Arial" w:hAnsi="Arial" w:cs="Arial"/>
              </w:rPr>
            </w:pPr>
            <w:r w:rsidRPr="004B396E">
              <w:rPr>
                <w:rFonts w:ascii="Arial" w:eastAsia="Arial" w:hAnsi="Arial" w:cs="Arial"/>
              </w:rPr>
              <w:t xml:space="preserve">Predlagamo, da se besedilo v </w:t>
            </w:r>
            <w:r w:rsidRPr="004B396E">
              <w:rPr>
                <w:rFonts w:ascii="Arial" w:eastAsia="Arial" w:hAnsi="Arial" w:cs="Arial"/>
                <w:b/>
                <w:bCs/>
              </w:rPr>
              <w:t xml:space="preserve">69. členu v 5. točki prvega odstavka </w:t>
            </w:r>
            <w:r w:rsidRPr="004B396E">
              <w:rPr>
                <w:rFonts w:ascii="Arial" w:eastAsia="Arial" w:hAnsi="Arial" w:cs="Arial"/>
              </w:rPr>
              <w:t>črta.</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4D8737" w14:textId="409AF886" w:rsidR="001E38CB" w:rsidRPr="004B396E" w:rsidRDefault="001E38CB" w:rsidP="001E38CB">
            <w:pPr>
              <w:pStyle w:val="Pripombabesedilo"/>
              <w:spacing w:after="0"/>
              <w:rPr>
                <w:rFonts w:ascii="Arial" w:hAnsi="Arial" w:cs="Arial"/>
              </w:rPr>
            </w:pPr>
            <w:r w:rsidRPr="004B396E">
              <w:rPr>
                <w:rFonts w:ascii="Arial" w:hAnsi="Arial" w:cs="Arial"/>
              </w:rPr>
              <w:t xml:space="preserve">V 5. točki prvega odstavka je navedeno, da je prevoznik kaznovan, v kolikor prevaža nevarne odpadke, ki niso opremljeni s kopijo evidenčnega lista, zagotovitev katerega je ravno tako obveznost povzročitelja oz. imetnika odpadkov. </w:t>
            </w:r>
          </w:p>
          <w:p w14:paraId="2B05D5BD" w14:textId="0321BA26" w:rsidR="001E38CB" w:rsidRPr="004B396E" w:rsidRDefault="001E38CB" w:rsidP="001E38CB">
            <w:pPr>
              <w:pStyle w:val="Pripombabesedilo"/>
              <w:spacing w:after="0"/>
              <w:rPr>
                <w:rFonts w:ascii="Arial" w:hAnsi="Arial" w:cs="Arial"/>
                <w:b/>
                <w:bCs/>
              </w:rPr>
            </w:pPr>
            <w:r w:rsidRPr="004B396E">
              <w:rPr>
                <w:rFonts w:ascii="Arial" w:hAnsi="Arial" w:cs="Arial"/>
              </w:rPr>
              <w:t xml:space="preserve">Posledično je potrebno iz istih razlogov znižati tudi višine glob </w:t>
            </w:r>
            <w:r w:rsidRPr="004B396E">
              <w:rPr>
                <w:rFonts w:ascii="Arial" w:hAnsi="Arial" w:cs="Arial"/>
                <w:b/>
                <w:bCs/>
              </w:rPr>
              <w:t>v drugem in tretjem odstavku 69. člena</w:t>
            </w:r>
            <w:r w:rsidRPr="004B396E">
              <w:rPr>
                <w:rFonts w:ascii="Arial" w:hAnsi="Arial" w:cs="Arial"/>
              </w:rPr>
              <w:t xml:space="preserve"> (odgovornost samostojnih podjetnikov posameznikov in odgovornih oseb).</w:t>
            </w:r>
          </w:p>
          <w:p w14:paraId="19E56DBB" w14:textId="2509E51F" w:rsidR="001E38CB" w:rsidRPr="004B396E" w:rsidRDefault="001E38CB" w:rsidP="001E38CB">
            <w:pPr>
              <w:pStyle w:val="Pripombabesedilo"/>
              <w:spacing w:after="0"/>
              <w:rPr>
                <w:rFonts w:ascii="Arial" w:hAnsi="Arial" w:cs="Arial"/>
              </w:rPr>
            </w:pPr>
            <w:r w:rsidRPr="004B396E">
              <w:rPr>
                <w:rFonts w:ascii="Arial" w:hAnsi="Arial" w:cs="Arial"/>
              </w:rPr>
              <w:lastRenderedPageBreak/>
              <w:t>Menimo, da so prekrški, ki so navedeni v prvem odstavku, kot so npr.:</w:t>
            </w:r>
          </w:p>
          <w:p w14:paraId="58502920" w14:textId="359CB6BE" w:rsidR="001E38CB" w:rsidRPr="004B396E" w:rsidRDefault="001E38CB" w:rsidP="001E38CB">
            <w:pPr>
              <w:pStyle w:val="Pripombabesedilo"/>
              <w:numPr>
                <w:ilvl w:val="0"/>
                <w:numId w:val="1"/>
              </w:numPr>
              <w:spacing w:after="0"/>
              <w:rPr>
                <w:rFonts w:ascii="Arial" w:hAnsi="Arial" w:cs="Arial"/>
              </w:rPr>
            </w:pPr>
            <w:r w:rsidRPr="004B396E">
              <w:rPr>
                <w:rFonts w:ascii="Arial" w:hAnsi="Arial" w:cs="Arial"/>
              </w:rPr>
              <w:t>ne prijavi spremembe imena ali naslova oziroma firme ali sedeža ministrstvu ali nameravane spremembe glede tega, da prevaža nenevarne ali nevarne odpadke, na predpisan način (prvi ali drugi odstavek 47. člena),</w:t>
            </w:r>
          </w:p>
          <w:p w14:paraId="2E6B242D" w14:textId="34E99577" w:rsidR="001E38CB" w:rsidRPr="004B396E" w:rsidRDefault="001E38CB" w:rsidP="001E38CB">
            <w:pPr>
              <w:pStyle w:val="Pripombabesedilo"/>
              <w:numPr>
                <w:ilvl w:val="0"/>
                <w:numId w:val="1"/>
              </w:numPr>
              <w:spacing w:after="0"/>
              <w:rPr>
                <w:rFonts w:ascii="Arial" w:hAnsi="Arial" w:cs="Arial"/>
              </w:rPr>
            </w:pPr>
            <w:r w:rsidRPr="004B396E">
              <w:rPr>
                <w:rFonts w:ascii="Arial" w:hAnsi="Arial" w:cs="Arial"/>
              </w:rPr>
              <w:t>ne vodi evidence o opravljenih prevozih nevarnih odpadkov na predpisan način (prvi odstavek 49. člena),</w:t>
            </w:r>
          </w:p>
          <w:p w14:paraId="6FADC299" w14:textId="68879BFC" w:rsidR="001E38CB" w:rsidRPr="004B396E" w:rsidRDefault="001E38CB" w:rsidP="001E38CB">
            <w:pPr>
              <w:pStyle w:val="Pripombabesedilo"/>
              <w:numPr>
                <w:ilvl w:val="0"/>
                <w:numId w:val="1"/>
              </w:numPr>
              <w:spacing w:after="0"/>
              <w:rPr>
                <w:rFonts w:ascii="Arial" w:hAnsi="Arial" w:cs="Arial"/>
              </w:rPr>
            </w:pPr>
            <w:r w:rsidRPr="004B396E">
              <w:rPr>
                <w:rFonts w:ascii="Arial" w:hAnsi="Arial" w:cs="Arial"/>
              </w:rPr>
              <w:t>ne hrani evidence o opravljenih prevozih nevarnih odpadkov za posamezno koledarsko leto najmanj tri leta (drugi odstavek 49. člena),</w:t>
            </w:r>
          </w:p>
          <w:p w14:paraId="6EEC523F" w14:textId="17BB814B" w:rsidR="001E38CB" w:rsidRPr="004B396E" w:rsidRDefault="001E38CB" w:rsidP="001E38CB">
            <w:pPr>
              <w:pStyle w:val="Pripombabesedilo"/>
              <w:spacing w:after="0"/>
              <w:rPr>
                <w:rFonts w:ascii="Arial" w:hAnsi="Arial" w:cs="Arial"/>
                <w:lang w:val="it-IT"/>
              </w:rPr>
            </w:pPr>
            <w:proofErr w:type="spellStart"/>
            <w:r w:rsidRPr="004B396E">
              <w:rPr>
                <w:rFonts w:ascii="Arial" w:hAnsi="Arial" w:cs="Arial"/>
                <w:lang w:val="it-IT"/>
              </w:rPr>
              <w:t>zgolj</w:t>
            </w:r>
            <w:proofErr w:type="spellEnd"/>
            <w:r w:rsidRPr="004B396E">
              <w:rPr>
                <w:rFonts w:ascii="Arial" w:hAnsi="Arial" w:cs="Arial"/>
                <w:lang w:val="it-IT"/>
              </w:rPr>
              <w:t xml:space="preserve"> </w:t>
            </w:r>
            <w:proofErr w:type="spellStart"/>
            <w:r w:rsidRPr="004B396E">
              <w:rPr>
                <w:rFonts w:ascii="Arial" w:hAnsi="Arial" w:cs="Arial"/>
                <w:lang w:val="it-IT"/>
              </w:rPr>
              <w:t>administrativne</w:t>
            </w:r>
            <w:proofErr w:type="spellEnd"/>
            <w:r w:rsidRPr="004B396E">
              <w:rPr>
                <w:rFonts w:ascii="Arial" w:hAnsi="Arial" w:cs="Arial"/>
                <w:lang w:val="it-IT"/>
              </w:rPr>
              <w:t xml:space="preserve"> </w:t>
            </w:r>
            <w:proofErr w:type="spellStart"/>
            <w:r w:rsidRPr="004B396E">
              <w:rPr>
                <w:rFonts w:ascii="Arial" w:hAnsi="Arial" w:cs="Arial"/>
                <w:lang w:val="it-IT"/>
              </w:rPr>
              <w:t>narave</w:t>
            </w:r>
            <w:proofErr w:type="spellEnd"/>
            <w:r w:rsidRPr="004B396E">
              <w:rPr>
                <w:rFonts w:ascii="Arial" w:hAnsi="Arial" w:cs="Arial"/>
                <w:lang w:val="it-IT"/>
              </w:rPr>
              <w:t xml:space="preserve"> in </w:t>
            </w:r>
            <w:proofErr w:type="spellStart"/>
            <w:r w:rsidRPr="004B396E">
              <w:rPr>
                <w:rFonts w:ascii="Arial" w:hAnsi="Arial" w:cs="Arial"/>
                <w:lang w:val="it-IT"/>
              </w:rPr>
              <w:t>ne</w:t>
            </w:r>
            <w:proofErr w:type="spellEnd"/>
            <w:r w:rsidRPr="004B396E">
              <w:rPr>
                <w:rFonts w:ascii="Arial" w:hAnsi="Arial" w:cs="Arial"/>
                <w:lang w:val="it-IT"/>
              </w:rPr>
              <w:t xml:space="preserve"> </w:t>
            </w:r>
            <w:proofErr w:type="spellStart"/>
            <w:r w:rsidRPr="004B396E">
              <w:rPr>
                <w:rFonts w:ascii="Arial" w:hAnsi="Arial" w:cs="Arial"/>
                <w:lang w:val="it-IT"/>
              </w:rPr>
              <w:t>povzročajo</w:t>
            </w:r>
            <w:proofErr w:type="spellEnd"/>
            <w:r w:rsidRPr="004B396E">
              <w:rPr>
                <w:rFonts w:ascii="Arial" w:hAnsi="Arial" w:cs="Arial"/>
                <w:lang w:val="it-IT"/>
              </w:rPr>
              <w:t xml:space="preserve"> </w:t>
            </w:r>
            <w:proofErr w:type="spellStart"/>
            <w:r w:rsidRPr="004B396E">
              <w:rPr>
                <w:rFonts w:ascii="Arial" w:hAnsi="Arial" w:cs="Arial"/>
                <w:lang w:val="it-IT"/>
              </w:rPr>
              <w:t>neposredne</w:t>
            </w:r>
            <w:proofErr w:type="spellEnd"/>
            <w:r w:rsidRPr="004B396E">
              <w:rPr>
                <w:rFonts w:ascii="Arial" w:hAnsi="Arial" w:cs="Arial"/>
                <w:lang w:val="it-IT"/>
              </w:rPr>
              <w:t xml:space="preserve"> </w:t>
            </w:r>
            <w:proofErr w:type="spellStart"/>
            <w:r w:rsidRPr="004B396E">
              <w:rPr>
                <w:rFonts w:ascii="Arial" w:hAnsi="Arial" w:cs="Arial"/>
                <w:lang w:val="it-IT"/>
              </w:rPr>
              <w:t>nevarnosti</w:t>
            </w:r>
            <w:proofErr w:type="spellEnd"/>
            <w:r w:rsidRPr="004B396E">
              <w:rPr>
                <w:rFonts w:ascii="Arial" w:hAnsi="Arial" w:cs="Arial"/>
                <w:lang w:val="it-IT"/>
              </w:rPr>
              <w:t xml:space="preserve"> za </w:t>
            </w:r>
            <w:proofErr w:type="spellStart"/>
            <w:r w:rsidRPr="004B396E">
              <w:rPr>
                <w:rFonts w:ascii="Arial" w:hAnsi="Arial" w:cs="Arial"/>
                <w:lang w:val="it-IT"/>
              </w:rPr>
              <w:t>okolje</w:t>
            </w:r>
            <w:proofErr w:type="spellEnd"/>
            <w:r w:rsidRPr="004B396E">
              <w:rPr>
                <w:rFonts w:ascii="Arial" w:hAnsi="Arial" w:cs="Arial"/>
                <w:lang w:val="it-IT"/>
              </w:rPr>
              <w:t xml:space="preserve">, </w:t>
            </w:r>
            <w:proofErr w:type="spellStart"/>
            <w:r w:rsidRPr="004B396E">
              <w:rPr>
                <w:rFonts w:ascii="Arial" w:hAnsi="Arial" w:cs="Arial"/>
                <w:lang w:val="it-IT"/>
              </w:rPr>
              <w:t>zato</w:t>
            </w:r>
            <w:proofErr w:type="spellEnd"/>
            <w:r w:rsidRPr="004B396E">
              <w:rPr>
                <w:rFonts w:ascii="Arial" w:hAnsi="Arial" w:cs="Arial"/>
                <w:lang w:val="it-IT"/>
              </w:rPr>
              <w:t xml:space="preserve"> </w:t>
            </w:r>
            <w:proofErr w:type="spellStart"/>
            <w:r w:rsidRPr="004B396E">
              <w:rPr>
                <w:rFonts w:ascii="Arial" w:hAnsi="Arial" w:cs="Arial"/>
                <w:b/>
                <w:bCs/>
                <w:lang w:val="it-IT"/>
              </w:rPr>
              <w:t>predlagamo</w:t>
            </w:r>
            <w:proofErr w:type="spellEnd"/>
            <w:r w:rsidRPr="004B396E">
              <w:rPr>
                <w:rFonts w:ascii="Arial" w:hAnsi="Arial" w:cs="Arial"/>
                <w:b/>
                <w:bCs/>
                <w:lang w:val="it-IT"/>
              </w:rPr>
              <w:t xml:space="preserve"> le </w:t>
            </w:r>
            <w:proofErr w:type="spellStart"/>
            <w:r w:rsidRPr="004B396E">
              <w:rPr>
                <w:rFonts w:ascii="Arial" w:hAnsi="Arial" w:cs="Arial"/>
                <w:b/>
                <w:bCs/>
                <w:lang w:val="it-IT"/>
              </w:rPr>
              <w:t>minimalne</w:t>
            </w:r>
            <w:proofErr w:type="spellEnd"/>
            <w:r w:rsidRPr="004B396E">
              <w:rPr>
                <w:rFonts w:ascii="Arial" w:hAnsi="Arial" w:cs="Arial"/>
                <w:b/>
                <w:bCs/>
                <w:lang w:val="it-IT"/>
              </w:rPr>
              <w:t xml:space="preserve"> </w:t>
            </w:r>
            <w:proofErr w:type="spellStart"/>
            <w:r w:rsidRPr="004B396E">
              <w:rPr>
                <w:rFonts w:ascii="Arial" w:hAnsi="Arial" w:cs="Arial"/>
                <w:b/>
                <w:bCs/>
                <w:lang w:val="it-IT"/>
              </w:rPr>
              <w:t>višine</w:t>
            </w:r>
            <w:proofErr w:type="spellEnd"/>
            <w:r w:rsidRPr="004B396E">
              <w:rPr>
                <w:rFonts w:ascii="Arial" w:hAnsi="Arial" w:cs="Arial"/>
                <w:b/>
                <w:bCs/>
                <w:lang w:val="it-IT"/>
              </w:rPr>
              <w:t xml:space="preserve"> </w:t>
            </w:r>
            <w:proofErr w:type="spellStart"/>
            <w:r w:rsidRPr="004B396E">
              <w:rPr>
                <w:rFonts w:ascii="Arial" w:hAnsi="Arial" w:cs="Arial"/>
                <w:b/>
                <w:bCs/>
                <w:lang w:val="it-IT"/>
              </w:rPr>
              <w:t>glob</w:t>
            </w:r>
            <w:proofErr w:type="spellEnd"/>
            <w:r w:rsidRPr="004B396E">
              <w:rPr>
                <w:rFonts w:ascii="Arial" w:hAnsi="Arial" w:cs="Arial"/>
                <w:b/>
                <w:bCs/>
                <w:lang w:val="it-IT"/>
              </w:rPr>
              <w:t xml:space="preserve">. </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1C31B8" w14:textId="3D719342" w:rsidR="001E38CB" w:rsidRPr="004B396E" w:rsidRDefault="001E38CB" w:rsidP="001E38CB">
            <w:pPr>
              <w:pStyle w:val="Pripombabesedilo"/>
              <w:spacing w:after="0"/>
              <w:rPr>
                <w:rFonts w:ascii="Arial" w:eastAsia="Arial" w:hAnsi="Arial" w:cs="Arial"/>
              </w:rPr>
            </w:pPr>
            <w:r w:rsidRPr="004B396E">
              <w:rPr>
                <w:rFonts w:ascii="Arial" w:eastAsia="Arial" w:hAnsi="Arial" w:cs="Arial"/>
              </w:rPr>
              <w:lastRenderedPageBreak/>
              <w:t>Sekcija za promet pri OZS  in Sekcija za prevoz blaga pri GZS</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FB4E2" w14:textId="70F901F4" w:rsidR="001E38CB" w:rsidRPr="004B396E" w:rsidRDefault="00102667" w:rsidP="001E38CB">
            <w:pPr>
              <w:pStyle w:val="Pripombabesedilo"/>
              <w:spacing w:after="0"/>
              <w:rPr>
                <w:rFonts w:ascii="Arial" w:eastAsia="Arial" w:hAnsi="Arial" w:cs="Arial"/>
              </w:rPr>
            </w:pPr>
            <w:r w:rsidRPr="004B396E">
              <w:rPr>
                <w:rFonts w:ascii="Arial" w:hAnsi="Arial" w:cs="Arial"/>
                <w:lang w:val="it-IT"/>
              </w:rPr>
              <w:t>G</w:t>
            </w:r>
            <w:r w:rsidR="001E38CB" w:rsidRPr="004B396E">
              <w:rPr>
                <w:rFonts w:ascii="Arial" w:hAnsi="Arial" w:cs="Arial"/>
                <w:lang w:val="it-IT"/>
              </w:rPr>
              <w:t xml:space="preserve">lobe so </w:t>
            </w:r>
            <w:proofErr w:type="spellStart"/>
            <w:r w:rsidR="001E38CB" w:rsidRPr="004B396E">
              <w:rPr>
                <w:rFonts w:ascii="Arial" w:hAnsi="Arial" w:cs="Arial"/>
                <w:lang w:val="it-IT"/>
              </w:rPr>
              <w:t>znižane</w:t>
            </w:r>
            <w:proofErr w:type="spellEnd"/>
            <w:r w:rsidRPr="004B396E">
              <w:rPr>
                <w:rFonts w:ascii="Arial" w:hAnsi="Arial" w:cs="Arial"/>
                <w:lang w:val="it-IT"/>
              </w:rPr>
              <w:t>.</w:t>
            </w:r>
          </w:p>
        </w:tc>
      </w:tr>
      <w:tr w:rsidR="004B396E" w:rsidRPr="004B396E" w14:paraId="006E9166" w14:textId="051B2682" w:rsidTr="009F5BE7">
        <w:tc>
          <w:tcPr>
            <w:tcW w:w="300" w:type="pct"/>
            <w:tcBorders>
              <w:top w:val="single" w:sz="4" w:space="0" w:color="000000" w:themeColor="text1"/>
              <w:left w:val="single" w:sz="4" w:space="0" w:color="000000" w:themeColor="text1"/>
              <w:bottom w:val="single" w:sz="4" w:space="0" w:color="000000" w:themeColor="text1"/>
            </w:tcBorders>
            <w:shd w:val="clear" w:color="auto" w:fill="auto"/>
          </w:tcPr>
          <w:p w14:paraId="3172D9C8" w14:textId="051F5931" w:rsidR="001E38CB" w:rsidRPr="004B396E" w:rsidRDefault="001E38CB" w:rsidP="001E38CB">
            <w:pPr>
              <w:spacing w:after="0"/>
              <w:rPr>
                <w:rFonts w:ascii="Arial" w:eastAsia="Arial" w:hAnsi="Arial" w:cs="Arial"/>
              </w:rPr>
            </w:pPr>
            <w:r w:rsidRPr="004B396E">
              <w:rPr>
                <w:rFonts w:ascii="Arial" w:eastAsia="Arial" w:hAnsi="Arial" w:cs="Arial"/>
              </w:rPr>
              <w:t>69 (1) 5.tč.</w:t>
            </w:r>
          </w:p>
        </w:tc>
        <w:tc>
          <w:tcPr>
            <w:tcW w:w="950" w:type="pct"/>
            <w:tcBorders>
              <w:top w:val="single" w:sz="4" w:space="0" w:color="000000" w:themeColor="text1"/>
              <w:left w:val="single" w:sz="4" w:space="0" w:color="000000" w:themeColor="text1"/>
              <w:bottom w:val="single" w:sz="4" w:space="0" w:color="000000" w:themeColor="text1"/>
            </w:tcBorders>
            <w:shd w:val="clear" w:color="auto" w:fill="auto"/>
          </w:tcPr>
          <w:p w14:paraId="1E19AA92" w14:textId="664A41AF" w:rsidR="001E38CB" w:rsidRPr="004B396E" w:rsidRDefault="001E38CB" w:rsidP="001E38CB">
            <w:pPr>
              <w:spacing w:after="0"/>
              <w:rPr>
                <w:rFonts w:ascii="Arial" w:eastAsia="Arial" w:hAnsi="Arial" w:cs="Arial"/>
                <w:b/>
                <w:bCs/>
              </w:rPr>
            </w:pPr>
            <w:r w:rsidRPr="004B396E">
              <w:rPr>
                <w:rFonts w:ascii="Arial" w:eastAsia="Arial" w:hAnsi="Arial" w:cs="Arial"/>
                <w:b/>
                <w:bCs/>
              </w:rPr>
              <w:t>Predlagamo, da se besedilo v 69. členu v 5. točki prvega odstavka črta.</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8AFC9E" w14:textId="77777777" w:rsidR="001E38CB" w:rsidRPr="004B396E" w:rsidRDefault="001E38CB" w:rsidP="001E38CB">
            <w:pPr>
              <w:pStyle w:val="Pripombabesedilo"/>
              <w:spacing w:after="0"/>
              <w:rPr>
                <w:rFonts w:ascii="Arial" w:hAnsi="Arial" w:cs="Arial"/>
              </w:rPr>
            </w:pPr>
            <w:r w:rsidRPr="004B396E">
              <w:rPr>
                <w:rFonts w:ascii="Arial" w:hAnsi="Arial" w:cs="Arial"/>
              </w:rPr>
              <w:t xml:space="preserve">V 5. točki prvega odstavka je navedeno, da je prevoznik kaznovan, v kolikor prevaža nevarne odpadke, ki niso opremljeni s kopijo evidenčnega lista, zagotovitev katerega je ravno tako obveznost povzročitelja oz. imetnika odpadkov.  </w:t>
            </w:r>
          </w:p>
          <w:p w14:paraId="050A0561" w14:textId="77777777" w:rsidR="001E38CB" w:rsidRPr="004B396E" w:rsidRDefault="001E38CB" w:rsidP="001E38CB">
            <w:pPr>
              <w:pStyle w:val="Pripombabesedilo"/>
              <w:spacing w:after="0"/>
              <w:rPr>
                <w:rFonts w:ascii="Arial" w:hAnsi="Arial" w:cs="Arial"/>
              </w:rPr>
            </w:pPr>
          </w:p>
          <w:p w14:paraId="6C7D14C1" w14:textId="77777777" w:rsidR="001E38CB" w:rsidRPr="004B396E" w:rsidRDefault="001E38CB" w:rsidP="001E38CB">
            <w:pPr>
              <w:pStyle w:val="Pripombabesedilo"/>
              <w:spacing w:after="0"/>
              <w:rPr>
                <w:rFonts w:ascii="Arial" w:hAnsi="Arial" w:cs="Arial"/>
              </w:rPr>
            </w:pPr>
            <w:r w:rsidRPr="004B396E">
              <w:rPr>
                <w:rFonts w:ascii="Arial" w:hAnsi="Arial" w:cs="Arial"/>
              </w:rPr>
              <w:t xml:space="preserve">Posledično je potrebno iz istih razlogov znižati tudi višine glob v </w:t>
            </w:r>
            <w:r w:rsidRPr="004B396E">
              <w:rPr>
                <w:rFonts w:ascii="Arial" w:hAnsi="Arial" w:cs="Arial"/>
                <w:b/>
                <w:bCs/>
              </w:rPr>
              <w:t>drugem in tretjem odstavku 69. člena</w:t>
            </w:r>
            <w:r w:rsidRPr="004B396E">
              <w:rPr>
                <w:rFonts w:ascii="Arial" w:hAnsi="Arial" w:cs="Arial"/>
              </w:rPr>
              <w:t xml:space="preserve"> (odgovornost samostojnih podjetnikov posameznikov in odgovornih oseb).</w:t>
            </w:r>
          </w:p>
          <w:p w14:paraId="15922B00" w14:textId="77777777" w:rsidR="001E38CB" w:rsidRPr="004B396E" w:rsidRDefault="001E38CB" w:rsidP="001E38CB">
            <w:pPr>
              <w:pStyle w:val="Pripombabesedilo"/>
              <w:spacing w:after="0"/>
              <w:rPr>
                <w:rFonts w:ascii="Arial" w:hAnsi="Arial" w:cs="Arial"/>
              </w:rPr>
            </w:pPr>
          </w:p>
          <w:p w14:paraId="23884E48" w14:textId="77777777" w:rsidR="001E38CB" w:rsidRPr="004B396E" w:rsidRDefault="001E38CB" w:rsidP="001E38CB">
            <w:pPr>
              <w:pStyle w:val="Pripombabesedilo"/>
              <w:spacing w:after="0"/>
              <w:rPr>
                <w:rFonts w:ascii="Arial" w:hAnsi="Arial" w:cs="Arial"/>
              </w:rPr>
            </w:pPr>
            <w:r w:rsidRPr="004B396E">
              <w:rPr>
                <w:rFonts w:ascii="Arial" w:hAnsi="Arial" w:cs="Arial"/>
              </w:rPr>
              <w:t>Menimo, da so prekrški, ki so navedeni v prvem odstavku, kot so npr.:</w:t>
            </w:r>
          </w:p>
          <w:p w14:paraId="3F2FEB3C" w14:textId="538329EB" w:rsidR="001E38CB" w:rsidRPr="004B396E" w:rsidRDefault="001E38CB" w:rsidP="001E38CB">
            <w:pPr>
              <w:pStyle w:val="Pripombabesedilo"/>
              <w:numPr>
                <w:ilvl w:val="0"/>
                <w:numId w:val="1"/>
              </w:numPr>
              <w:spacing w:after="0"/>
              <w:rPr>
                <w:rFonts w:ascii="Arial" w:hAnsi="Arial" w:cs="Arial"/>
              </w:rPr>
            </w:pPr>
            <w:r w:rsidRPr="004B396E">
              <w:rPr>
                <w:rFonts w:ascii="Arial" w:hAnsi="Arial" w:cs="Arial"/>
              </w:rPr>
              <w:t>ne prijavi spremembe imena ali naslova oziroma firme ali sedeža ministrstvu ali nameravane spremembe glede tega, da prevaža nenevarne ali nevarne odpadke, na predpisan način (prvi ali drugi odstavek 47. člena),</w:t>
            </w:r>
          </w:p>
          <w:p w14:paraId="2C6036CA" w14:textId="4407FB49" w:rsidR="001E38CB" w:rsidRPr="004B396E" w:rsidRDefault="001E38CB" w:rsidP="001E38CB">
            <w:pPr>
              <w:pStyle w:val="Pripombabesedilo"/>
              <w:numPr>
                <w:ilvl w:val="0"/>
                <w:numId w:val="1"/>
              </w:numPr>
              <w:spacing w:after="0"/>
              <w:rPr>
                <w:rFonts w:ascii="Arial" w:hAnsi="Arial" w:cs="Arial"/>
              </w:rPr>
            </w:pPr>
            <w:r w:rsidRPr="004B396E">
              <w:rPr>
                <w:rFonts w:ascii="Arial" w:hAnsi="Arial" w:cs="Arial"/>
              </w:rPr>
              <w:t>ne vodi evidence o opravljenih prevozih nevarnih odpadkov na predpisan način (prvi odstavek 49. člena),</w:t>
            </w:r>
          </w:p>
          <w:p w14:paraId="02229CA2" w14:textId="469F076D" w:rsidR="001E38CB" w:rsidRPr="004B396E" w:rsidRDefault="001E38CB" w:rsidP="001E38CB">
            <w:pPr>
              <w:pStyle w:val="Pripombabesedilo"/>
              <w:numPr>
                <w:ilvl w:val="0"/>
                <w:numId w:val="1"/>
              </w:numPr>
              <w:spacing w:after="0"/>
              <w:rPr>
                <w:rFonts w:ascii="Arial" w:hAnsi="Arial" w:cs="Arial"/>
              </w:rPr>
            </w:pPr>
            <w:r w:rsidRPr="004B396E">
              <w:rPr>
                <w:rFonts w:ascii="Arial" w:hAnsi="Arial" w:cs="Arial"/>
              </w:rPr>
              <w:t xml:space="preserve">ne hrani evidence o opravljenih prevozih nevarnih odpadkov za posamezno koledarsko leto najmanj tri leta (drugi odstavek 49. člena), </w:t>
            </w:r>
          </w:p>
          <w:p w14:paraId="04DF9DA4" w14:textId="77777777" w:rsidR="001E38CB" w:rsidRPr="004B396E" w:rsidRDefault="001E38CB" w:rsidP="001E38CB">
            <w:pPr>
              <w:pStyle w:val="Pripombabesedilo"/>
              <w:spacing w:after="0"/>
              <w:rPr>
                <w:rFonts w:ascii="Arial" w:hAnsi="Arial" w:cs="Arial"/>
              </w:rPr>
            </w:pPr>
          </w:p>
          <w:p w14:paraId="11AF4532" w14:textId="77777777" w:rsidR="001E38CB" w:rsidRPr="004B396E" w:rsidRDefault="001E38CB" w:rsidP="001E38CB">
            <w:pPr>
              <w:pStyle w:val="Pripombabesedilo"/>
              <w:spacing w:after="0"/>
              <w:rPr>
                <w:rFonts w:ascii="Arial" w:hAnsi="Arial" w:cs="Arial"/>
              </w:rPr>
            </w:pPr>
            <w:r w:rsidRPr="004B396E">
              <w:rPr>
                <w:rFonts w:ascii="Arial" w:hAnsi="Arial" w:cs="Arial"/>
              </w:rPr>
              <w:t xml:space="preserve">zgolj administrativne narave in ne povzročajo neposredne nevarnosti za okolje, zato </w:t>
            </w:r>
            <w:r w:rsidRPr="004B396E">
              <w:rPr>
                <w:rFonts w:ascii="Arial" w:hAnsi="Arial" w:cs="Arial"/>
                <w:b/>
                <w:bCs/>
              </w:rPr>
              <w:t>predlagamo le minimalne višine glob</w:t>
            </w:r>
            <w:r w:rsidRPr="004B396E">
              <w:rPr>
                <w:rFonts w:ascii="Arial" w:hAnsi="Arial" w:cs="Arial"/>
              </w:rPr>
              <w:t xml:space="preserve">. </w:t>
            </w:r>
          </w:p>
          <w:p w14:paraId="59B15F81" w14:textId="77777777" w:rsidR="001E38CB" w:rsidRPr="004B396E" w:rsidRDefault="001E38CB" w:rsidP="001E38CB">
            <w:pPr>
              <w:pStyle w:val="Pripombabesedilo"/>
              <w:spacing w:after="0"/>
              <w:rPr>
                <w:rFonts w:ascii="Arial" w:hAnsi="Arial" w:cs="Arial"/>
              </w:rPr>
            </w:pP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A9C81C" w14:textId="22017F0A" w:rsidR="001E38CB" w:rsidRPr="004B396E" w:rsidRDefault="001E38CB" w:rsidP="001E38CB">
            <w:pPr>
              <w:pStyle w:val="Pripombabesedilo"/>
              <w:spacing w:after="0"/>
              <w:rPr>
                <w:rFonts w:ascii="Arial" w:eastAsia="Arial" w:hAnsi="Arial" w:cs="Arial"/>
              </w:rPr>
            </w:pPr>
            <w:r w:rsidRPr="004B396E">
              <w:rPr>
                <w:rFonts w:ascii="Arial" w:eastAsia="Arial" w:hAnsi="Arial" w:cs="Arial"/>
              </w:rPr>
              <w:t>OZS (Urad predsednika)</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10BFC" w14:textId="1BA7FA2C" w:rsidR="001E38CB" w:rsidRPr="004B396E" w:rsidRDefault="00102667" w:rsidP="001E38CB">
            <w:pPr>
              <w:pStyle w:val="Pripombabesedilo"/>
              <w:spacing w:after="0"/>
              <w:rPr>
                <w:rFonts w:ascii="Arial" w:eastAsia="Arial" w:hAnsi="Arial" w:cs="Arial"/>
              </w:rPr>
            </w:pPr>
            <w:r w:rsidRPr="004B396E">
              <w:rPr>
                <w:rFonts w:ascii="Arial" w:hAnsi="Arial" w:cs="Arial"/>
                <w:lang w:val="it-IT"/>
              </w:rPr>
              <w:t>G</w:t>
            </w:r>
            <w:r w:rsidR="00396245" w:rsidRPr="004B396E">
              <w:rPr>
                <w:rFonts w:ascii="Arial" w:hAnsi="Arial" w:cs="Arial"/>
                <w:lang w:val="it-IT"/>
              </w:rPr>
              <w:t xml:space="preserve">lobe so </w:t>
            </w:r>
            <w:proofErr w:type="spellStart"/>
            <w:r w:rsidR="00396245" w:rsidRPr="004B396E">
              <w:rPr>
                <w:rFonts w:ascii="Arial" w:hAnsi="Arial" w:cs="Arial"/>
                <w:lang w:val="it-IT"/>
              </w:rPr>
              <w:t>znižane</w:t>
            </w:r>
            <w:proofErr w:type="spellEnd"/>
            <w:r w:rsidRPr="004B396E">
              <w:rPr>
                <w:rFonts w:ascii="Arial" w:hAnsi="Arial" w:cs="Arial"/>
                <w:lang w:val="it-IT"/>
              </w:rPr>
              <w:t>.</w:t>
            </w:r>
          </w:p>
        </w:tc>
      </w:tr>
      <w:tr w:rsidR="004B396E" w:rsidRPr="004B396E" w14:paraId="00F80AB0" w14:textId="68F07438" w:rsidTr="009F5BE7">
        <w:tc>
          <w:tcPr>
            <w:tcW w:w="300" w:type="pct"/>
            <w:tcBorders>
              <w:top w:val="single" w:sz="4" w:space="0" w:color="000000" w:themeColor="text1"/>
              <w:left w:val="single" w:sz="4" w:space="0" w:color="000000" w:themeColor="text1"/>
              <w:bottom w:val="single" w:sz="4" w:space="0" w:color="000000" w:themeColor="text1"/>
            </w:tcBorders>
            <w:shd w:val="clear" w:color="auto" w:fill="auto"/>
          </w:tcPr>
          <w:p w14:paraId="68A85709" w14:textId="124884EB" w:rsidR="001E38CB" w:rsidRPr="004B396E" w:rsidRDefault="001E38CB" w:rsidP="001E38CB">
            <w:pPr>
              <w:spacing w:after="0"/>
              <w:rPr>
                <w:rFonts w:ascii="Arial" w:eastAsia="Arial" w:hAnsi="Arial" w:cs="Arial"/>
              </w:rPr>
            </w:pPr>
            <w:r w:rsidRPr="004B396E">
              <w:rPr>
                <w:rFonts w:ascii="Arial" w:eastAsia="Arial" w:hAnsi="Arial" w:cs="Arial"/>
              </w:rPr>
              <w:t>70 (1) 3. tč. in 4. tč.</w:t>
            </w:r>
          </w:p>
        </w:tc>
        <w:tc>
          <w:tcPr>
            <w:tcW w:w="950" w:type="pct"/>
            <w:tcBorders>
              <w:top w:val="single" w:sz="4" w:space="0" w:color="000000" w:themeColor="text1"/>
              <w:left w:val="single" w:sz="4" w:space="0" w:color="000000" w:themeColor="text1"/>
              <w:bottom w:val="single" w:sz="4" w:space="0" w:color="000000" w:themeColor="text1"/>
            </w:tcBorders>
            <w:shd w:val="clear" w:color="auto" w:fill="auto"/>
          </w:tcPr>
          <w:p w14:paraId="374FBAD0" w14:textId="0DA2F241" w:rsidR="001E38CB" w:rsidRPr="004B396E" w:rsidRDefault="001E38CB" w:rsidP="001E38CB">
            <w:pPr>
              <w:spacing w:after="0"/>
              <w:rPr>
                <w:rFonts w:ascii="Arial" w:eastAsia="Arial" w:hAnsi="Arial" w:cs="Arial"/>
              </w:rPr>
            </w:pPr>
            <w:r w:rsidRPr="004B396E">
              <w:rPr>
                <w:rFonts w:ascii="Arial" w:eastAsia="Arial" w:hAnsi="Arial" w:cs="Arial"/>
              </w:rPr>
              <w:t xml:space="preserve">v zvezi s prekrškoma iz </w:t>
            </w:r>
            <w:r w:rsidRPr="004B396E">
              <w:rPr>
                <w:rFonts w:ascii="Arial" w:eastAsia="Arial" w:hAnsi="Arial" w:cs="Arial"/>
                <w:u w:val="single"/>
              </w:rPr>
              <w:t>3. in 4. točke prvega odstavka 70. člena predloga uredbe</w:t>
            </w:r>
            <w:r w:rsidRPr="004B396E">
              <w:rPr>
                <w:rFonts w:ascii="Arial" w:eastAsia="Arial" w:hAnsi="Arial" w:cs="Arial"/>
              </w:rPr>
              <w:t>, ki se nanašata na trgovca, ugotavljamo, da bi se morala prekrška iz obeh točk sklicevati na tretji odstavek 52. člena predloga uredbe, zato predlagamo, da se predmetna prekrška glasita:</w:t>
            </w:r>
          </w:p>
          <w:p w14:paraId="538A685B" w14:textId="6CDD56C3" w:rsidR="001E38CB" w:rsidRPr="004B396E" w:rsidRDefault="001E38CB" w:rsidP="001E38CB">
            <w:pPr>
              <w:spacing w:after="0"/>
              <w:rPr>
                <w:rFonts w:ascii="Arial" w:eastAsia="Arial" w:hAnsi="Arial" w:cs="Arial"/>
              </w:rPr>
            </w:pPr>
            <w:r w:rsidRPr="004B396E">
              <w:rPr>
                <w:rFonts w:ascii="Arial" w:eastAsia="Arial" w:hAnsi="Arial" w:cs="Arial"/>
              </w:rPr>
              <w:t xml:space="preserve">»3. ne izvaja ukrepov iz 31. člena te uredbe glede </w:t>
            </w:r>
            <w:r w:rsidRPr="004B396E">
              <w:rPr>
                <w:rFonts w:ascii="Arial" w:eastAsia="Arial" w:hAnsi="Arial" w:cs="Arial"/>
                <w:b/>
                <w:bCs/>
              </w:rPr>
              <w:t>varstva okolja</w:t>
            </w:r>
            <w:r w:rsidRPr="004B396E">
              <w:rPr>
                <w:rFonts w:ascii="Arial" w:eastAsia="Arial" w:hAnsi="Arial" w:cs="Arial"/>
              </w:rPr>
              <w:t xml:space="preserve"> pri skladiščenju odpadkov, ki ga izvaja za odpadke, ki jih ima v fizični posesti </w:t>
            </w:r>
            <w:r w:rsidRPr="004B396E">
              <w:rPr>
                <w:rFonts w:ascii="Arial" w:eastAsia="Arial" w:hAnsi="Arial" w:cs="Arial"/>
                <w:b/>
                <w:bCs/>
              </w:rPr>
              <w:t>(tretji odstavek 52. člena)</w:t>
            </w:r>
            <w:r w:rsidRPr="004B396E">
              <w:rPr>
                <w:rFonts w:ascii="Arial" w:eastAsia="Arial" w:hAnsi="Arial" w:cs="Arial"/>
              </w:rPr>
              <w:t>,</w:t>
            </w:r>
          </w:p>
          <w:p w14:paraId="0256612B" w14:textId="77777777" w:rsidR="001E38CB" w:rsidRPr="004B396E" w:rsidRDefault="001E38CB" w:rsidP="001E38CB">
            <w:pPr>
              <w:spacing w:after="0"/>
              <w:rPr>
                <w:rFonts w:ascii="Arial" w:eastAsia="Arial" w:hAnsi="Arial" w:cs="Arial"/>
              </w:rPr>
            </w:pPr>
          </w:p>
          <w:p w14:paraId="1D1FD72D" w14:textId="1FF9AED1" w:rsidR="001E38CB" w:rsidRPr="004B396E" w:rsidRDefault="001E38CB" w:rsidP="001E38CB">
            <w:pPr>
              <w:spacing w:after="0"/>
              <w:rPr>
                <w:rFonts w:ascii="Arial" w:eastAsia="Arial" w:hAnsi="Arial" w:cs="Arial"/>
              </w:rPr>
            </w:pPr>
            <w:r w:rsidRPr="004B396E">
              <w:rPr>
                <w:rFonts w:ascii="Arial" w:eastAsia="Arial" w:hAnsi="Arial" w:cs="Arial"/>
              </w:rPr>
              <w:t xml:space="preserve">4. ne izpolnjuje zahtev iz 32. člena te uredbe glede </w:t>
            </w:r>
            <w:r w:rsidRPr="004B396E">
              <w:rPr>
                <w:rFonts w:ascii="Arial" w:eastAsia="Arial" w:hAnsi="Arial" w:cs="Arial"/>
                <w:b/>
                <w:bCs/>
              </w:rPr>
              <w:t xml:space="preserve">ureditve skladišča </w:t>
            </w:r>
            <w:r w:rsidRPr="004B396E">
              <w:rPr>
                <w:rFonts w:ascii="Arial" w:eastAsia="Arial" w:hAnsi="Arial" w:cs="Arial"/>
              </w:rPr>
              <w:t>za skladišče odpadkov, ki jih ima v fizični posesti (</w:t>
            </w:r>
            <w:r w:rsidRPr="004B396E">
              <w:rPr>
                <w:rFonts w:ascii="Arial" w:eastAsia="Arial" w:hAnsi="Arial" w:cs="Arial"/>
                <w:b/>
                <w:bCs/>
              </w:rPr>
              <w:t xml:space="preserve">tretji </w:t>
            </w:r>
            <w:r w:rsidRPr="004B396E">
              <w:rPr>
                <w:rFonts w:ascii="Arial" w:eastAsia="Arial" w:hAnsi="Arial" w:cs="Arial"/>
              </w:rPr>
              <w:t>odstavek 52. člena).«.</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8EAA31" w14:textId="1AB8C2CD" w:rsidR="001E38CB" w:rsidRPr="004B396E" w:rsidRDefault="001E38CB" w:rsidP="001E38CB">
            <w:pPr>
              <w:pStyle w:val="Pripombabesedilo"/>
              <w:spacing w:after="0"/>
              <w:rPr>
                <w:rFonts w:ascii="Arial" w:hAnsi="Arial" w:cs="Arial"/>
              </w:rPr>
            </w:pP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2419A1" w14:textId="41823B4F" w:rsidR="001E38CB" w:rsidRPr="004B396E" w:rsidRDefault="001E38CB" w:rsidP="001E38CB">
            <w:pPr>
              <w:pStyle w:val="Pripombabesedilo"/>
              <w:spacing w:after="0"/>
              <w:rPr>
                <w:rFonts w:ascii="Arial" w:eastAsia="Arial" w:hAnsi="Arial" w:cs="Arial"/>
              </w:rPr>
            </w:pPr>
            <w:r w:rsidRPr="004B396E">
              <w:rPr>
                <w:rFonts w:ascii="Arial" w:eastAsia="Arial" w:hAnsi="Arial" w:cs="Arial"/>
              </w:rPr>
              <w:t>MP</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77CB4" w14:textId="47834C95" w:rsidR="001E38CB" w:rsidRPr="004B396E" w:rsidRDefault="00102667" w:rsidP="001E38CB">
            <w:pPr>
              <w:pStyle w:val="Pripombabesedilo"/>
              <w:spacing w:after="0"/>
              <w:rPr>
                <w:rFonts w:ascii="Arial" w:eastAsia="Arial" w:hAnsi="Arial" w:cs="Arial"/>
              </w:rPr>
            </w:pPr>
            <w:r w:rsidRPr="004B396E">
              <w:rPr>
                <w:rFonts w:ascii="Arial" w:hAnsi="Arial" w:cs="Arial"/>
              </w:rPr>
              <w:t>DA.</w:t>
            </w:r>
          </w:p>
        </w:tc>
      </w:tr>
      <w:tr w:rsidR="004B396E" w:rsidRPr="004B396E" w14:paraId="5E921EA7" w14:textId="136808F8" w:rsidTr="009F5BE7">
        <w:tc>
          <w:tcPr>
            <w:tcW w:w="300" w:type="pct"/>
            <w:tcBorders>
              <w:top w:val="single" w:sz="4" w:space="0" w:color="000000" w:themeColor="text1"/>
              <w:left w:val="single" w:sz="4" w:space="0" w:color="000000" w:themeColor="text1"/>
              <w:bottom w:val="single" w:sz="4" w:space="0" w:color="000000" w:themeColor="text1"/>
            </w:tcBorders>
            <w:shd w:val="clear" w:color="auto" w:fill="auto"/>
          </w:tcPr>
          <w:p w14:paraId="3B8E8156" w14:textId="2D2FCB75" w:rsidR="001E38CB" w:rsidRPr="004B396E" w:rsidRDefault="001E38CB" w:rsidP="001E38CB">
            <w:pPr>
              <w:spacing w:after="0"/>
              <w:rPr>
                <w:rFonts w:ascii="Arial" w:eastAsia="Arial" w:hAnsi="Arial" w:cs="Arial"/>
              </w:rPr>
            </w:pPr>
            <w:r w:rsidRPr="004B396E">
              <w:rPr>
                <w:rFonts w:ascii="Arial" w:eastAsia="Arial" w:hAnsi="Arial" w:cs="Arial"/>
              </w:rPr>
              <w:t>70 (1) 4. tč. in 5 tč.</w:t>
            </w:r>
          </w:p>
        </w:tc>
        <w:tc>
          <w:tcPr>
            <w:tcW w:w="950" w:type="pct"/>
            <w:tcBorders>
              <w:top w:val="single" w:sz="4" w:space="0" w:color="000000" w:themeColor="text1"/>
              <w:left w:val="single" w:sz="4" w:space="0" w:color="000000" w:themeColor="text1"/>
              <w:bottom w:val="single" w:sz="4" w:space="0" w:color="000000" w:themeColor="text1"/>
            </w:tcBorders>
            <w:shd w:val="clear" w:color="auto" w:fill="auto"/>
          </w:tcPr>
          <w:p w14:paraId="37DC388C" w14:textId="2A57CA95" w:rsidR="001E38CB" w:rsidRPr="004B396E" w:rsidRDefault="001E38CB" w:rsidP="001E38CB">
            <w:pPr>
              <w:spacing w:after="0"/>
              <w:rPr>
                <w:rFonts w:ascii="Arial" w:eastAsia="Arial" w:hAnsi="Arial" w:cs="Arial"/>
              </w:rPr>
            </w:pPr>
            <w:r w:rsidRPr="004B396E">
              <w:rPr>
                <w:rFonts w:ascii="Arial" w:eastAsia="Arial" w:hAnsi="Arial" w:cs="Arial"/>
              </w:rPr>
              <w:t xml:space="preserve">v zvezi s prekrškoma iz </w:t>
            </w:r>
            <w:r w:rsidRPr="004B396E">
              <w:rPr>
                <w:rFonts w:ascii="Arial" w:eastAsia="Arial" w:hAnsi="Arial" w:cs="Arial"/>
                <w:u w:val="single"/>
              </w:rPr>
              <w:t>4. in 5. točke prvega odstavka 71. člena predloga uredbe</w:t>
            </w:r>
            <w:r w:rsidRPr="004B396E">
              <w:rPr>
                <w:rFonts w:ascii="Arial" w:eastAsia="Arial" w:hAnsi="Arial" w:cs="Arial"/>
              </w:rPr>
              <w:t xml:space="preserve">, ki se nanašata na posrednika, ugotavljamo, da v X. poglavju predloga uredbe, ki določa obveznosti posrednika, ni materialne </w:t>
            </w:r>
            <w:r w:rsidRPr="004B396E">
              <w:rPr>
                <w:rFonts w:ascii="Arial" w:eastAsia="Arial" w:hAnsi="Arial" w:cs="Arial"/>
              </w:rPr>
              <w:lastRenderedPageBreak/>
              <w:t xml:space="preserve">določbe, ki bi posredniku nalagala obveznosti glede varstva okolja oziroma glede ureditve skladišča. </w:t>
            </w:r>
          </w:p>
          <w:p w14:paraId="650485A0" w14:textId="68EFE6C9" w:rsidR="001E38CB" w:rsidRPr="004B396E" w:rsidRDefault="001E38CB" w:rsidP="001E38CB">
            <w:pPr>
              <w:spacing w:after="0"/>
              <w:rPr>
                <w:rFonts w:ascii="Arial" w:eastAsia="Arial" w:hAnsi="Arial" w:cs="Arial"/>
              </w:rPr>
            </w:pP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872C9B" w14:textId="65DB1F71" w:rsidR="001E38CB" w:rsidRPr="004B396E" w:rsidRDefault="001E38CB" w:rsidP="001E38CB">
            <w:pPr>
              <w:pStyle w:val="Pripombabesedilo"/>
              <w:spacing w:after="0"/>
              <w:rPr>
                <w:rFonts w:ascii="Arial" w:hAnsi="Arial" w:cs="Arial"/>
              </w:rPr>
            </w:pPr>
            <w:r w:rsidRPr="004B396E">
              <w:rPr>
                <w:rFonts w:ascii="Arial" w:eastAsia="Arial" w:hAnsi="Arial" w:cs="Arial"/>
              </w:rPr>
              <w:lastRenderedPageBreak/>
              <w:t xml:space="preserve">Glede na navedeno predlagamo, da se takšna določba določi po vzoru določbe tretjega odstavka 52. člena predloga uredbe, nato pa po vzoru prekrškov iz 3. in 4. točke prvega odstavka 70. člena predloga uredbe določi še prekrške posrednika. </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C71C36" w14:textId="2765F652" w:rsidR="001E38CB" w:rsidRPr="004B396E" w:rsidRDefault="001E38CB" w:rsidP="001E38CB">
            <w:pPr>
              <w:pStyle w:val="Pripombabesedilo"/>
              <w:spacing w:after="0"/>
              <w:rPr>
                <w:rFonts w:ascii="Arial" w:eastAsia="Arial" w:hAnsi="Arial" w:cs="Arial"/>
              </w:rPr>
            </w:pPr>
            <w:r w:rsidRPr="004B396E">
              <w:rPr>
                <w:rFonts w:ascii="Arial" w:eastAsia="Arial" w:hAnsi="Arial" w:cs="Arial"/>
              </w:rPr>
              <w:t>MP</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CC413" w14:textId="26D5B89E" w:rsidR="001E38CB" w:rsidRPr="004B396E" w:rsidRDefault="00102667" w:rsidP="001E38CB">
            <w:pPr>
              <w:pStyle w:val="Pripombabesedilo"/>
              <w:spacing w:after="0"/>
              <w:rPr>
                <w:rFonts w:ascii="Arial" w:eastAsia="Arial" w:hAnsi="Arial" w:cs="Arial"/>
              </w:rPr>
            </w:pPr>
            <w:r w:rsidRPr="004B396E">
              <w:rPr>
                <w:rFonts w:ascii="Arial" w:eastAsia="Arial" w:hAnsi="Arial" w:cs="Arial"/>
              </w:rPr>
              <w:t>DA.</w:t>
            </w:r>
          </w:p>
        </w:tc>
      </w:tr>
      <w:tr w:rsidR="004B396E" w:rsidRPr="004B396E" w14:paraId="35F33EB8" w14:textId="77777777" w:rsidTr="009F5BE7">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tcPr>
          <w:p w14:paraId="4C4630B1" w14:textId="77777777" w:rsidR="001E38CB" w:rsidRPr="004B396E" w:rsidRDefault="001E38CB" w:rsidP="001E38CB">
            <w:pPr>
              <w:pStyle w:val="Pripombabesedilo"/>
              <w:spacing w:after="0"/>
              <w:jc w:val="center"/>
              <w:rPr>
                <w:rFonts w:ascii="Arial" w:hAnsi="Arial" w:cs="Arial"/>
                <w:b/>
                <w:bCs/>
              </w:rPr>
            </w:pPr>
          </w:p>
        </w:tc>
        <w:tc>
          <w:tcPr>
            <w:tcW w:w="47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tcPr>
          <w:p w14:paraId="760BDFDE" w14:textId="656AC64C" w:rsidR="001E38CB" w:rsidRPr="004B396E" w:rsidRDefault="001E38CB" w:rsidP="001E38CB">
            <w:pPr>
              <w:pStyle w:val="Pripombabesedilo"/>
              <w:spacing w:after="0"/>
              <w:jc w:val="center"/>
              <w:rPr>
                <w:rFonts w:ascii="Arial" w:hAnsi="Arial" w:cs="Arial"/>
                <w:b/>
                <w:bCs/>
              </w:rPr>
            </w:pPr>
          </w:p>
          <w:p w14:paraId="2935141E" w14:textId="77777777" w:rsidR="001E38CB" w:rsidRPr="004B396E" w:rsidRDefault="001E38CB" w:rsidP="001E38CB">
            <w:pPr>
              <w:pStyle w:val="Pripombabesedilo"/>
              <w:spacing w:after="0"/>
              <w:jc w:val="center"/>
              <w:rPr>
                <w:rFonts w:ascii="Arial" w:hAnsi="Arial" w:cs="Arial"/>
                <w:b/>
                <w:bCs/>
              </w:rPr>
            </w:pPr>
            <w:r w:rsidRPr="004B396E">
              <w:rPr>
                <w:rFonts w:ascii="Arial" w:hAnsi="Arial" w:cs="Arial"/>
                <w:b/>
                <w:bCs/>
              </w:rPr>
              <w:t>XV. PREHODNE IN KONČNE DOLOČBE</w:t>
            </w:r>
          </w:p>
          <w:p w14:paraId="430BC78D" w14:textId="40982E4D" w:rsidR="001E38CB" w:rsidRPr="004B396E" w:rsidRDefault="001E38CB" w:rsidP="001E38CB">
            <w:pPr>
              <w:pStyle w:val="Pripombabesedilo"/>
              <w:spacing w:after="0"/>
              <w:jc w:val="center"/>
              <w:rPr>
                <w:rFonts w:ascii="Arial" w:eastAsia="Arial" w:hAnsi="Arial" w:cs="Arial"/>
                <w:b/>
                <w:bCs/>
              </w:rPr>
            </w:pPr>
          </w:p>
        </w:tc>
      </w:tr>
      <w:tr w:rsidR="004B396E" w:rsidRPr="004B396E" w14:paraId="7886376A" w14:textId="4024DB0A" w:rsidTr="009F5BE7">
        <w:tc>
          <w:tcPr>
            <w:tcW w:w="300" w:type="pct"/>
            <w:tcBorders>
              <w:top w:val="single" w:sz="4" w:space="0" w:color="000000" w:themeColor="text1"/>
              <w:left w:val="single" w:sz="4" w:space="0" w:color="000000" w:themeColor="text1"/>
              <w:bottom w:val="single" w:sz="4" w:space="0" w:color="000000" w:themeColor="text1"/>
            </w:tcBorders>
            <w:shd w:val="clear" w:color="auto" w:fill="auto"/>
          </w:tcPr>
          <w:p w14:paraId="62BD0EEE" w14:textId="05F54817" w:rsidR="001E38CB" w:rsidRPr="004B396E" w:rsidRDefault="001E38CB" w:rsidP="001E38CB">
            <w:pPr>
              <w:rPr>
                <w:rFonts w:ascii="Arial" w:hAnsi="Arial" w:cs="Arial"/>
              </w:rPr>
            </w:pPr>
          </w:p>
        </w:tc>
        <w:tc>
          <w:tcPr>
            <w:tcW w:w="950" w:type="pct"/>
            <w:tcBorders>
              <w:top w:val="single" w:sz="4" w:space="0" w:color="000000" w:themeColor="text1"/>
              <w:left w:val="single" w:sz="4" w:space="0" w:color="000000" w:themeColor="text1"/>
              <w:bottom w:val="single" w:sz="4" w:space="0" w:color="000000" w:themeColor="text1"/>
            </w:tcBorders>
            <w:shd w:val="clear" w:color="auto" w:fill="auto"/>
          </w:tcPr>
          <w:p w14:paraId="09F2BDE5" w14:textId="3E3E5786" w:rsidR="001E38CB" w:rsidRPr="004B396E" w:rsidRDefault="001E38CB" w:rsidP="001E38CB">
            <w:pPr>
              <w:spacing w:after="0"/>
              <w:rPr>
                <w:rFonts w:ascii="Arial" w:hAnsi="Arial" w:cs="Arial"/>
              </w:rPr>
            </w:pPr>
            <w:r w:rsidRPr="004B396E">
              <w:rPr>
                <w:rFonts w:ascii="Arial" w:hAnsi="Arial" w:cs="Arial"/>
              </w:rPr>
              <w:t xml:space="preserve">Poglavje: »XV. Prehodne in končne določbe« je </w:t>
            </w:r>
            <w:r w:rsidRPr="004B396E">
              <w:rPr>
                <w:rFonts w:ascii="Arial" w:hAnsi="Arial" w:cs="Arial"/>
                <w:b/>
                <w:bCs/>
              </w:rPr>
              <w:t>nepolno.</w:t>
            </w:r>
            <w:r w:rsidRPr="004B396E">
              <w:rPr>
                <w:rFonts w:ascii="Arial" w:hAnsi="Arial" w:cs="Arial"/>
              </w:rPr>
              <w:t xml:space="preserve"> </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1CD12B" w14:textId="6A24A0FB" w:rsidR="001E38CB" w:rsidRPr="004B396E" w:rsidRDefault="001E38CB" w:rsidP="001E38CB">
            <w:pPr>
              <w:spacing w:after="0"/>
              <w:rPr>
                <w:rFonts w:ascii="Arial" w:hAnsi="Arial" w:cs="Arial"/>
              </w:rPr>
            </w:pPr>
            <w:r w:rsidRPr="004B396E">
              <w:rPr>
                <w:rFonts w:ascii="Arial" w:hAnsi="Arial" w:cs="Arial"/>
              </w:rPr>
              <w:t>Ni navedeno prehodnih rokov – do kdaj se morajo posamezne določbe, ki jih Predlog uvaja glede na sedaj veljavni predpis, izvršiti.</w:t>
            </w:r>
          </w:p>
          <w:p w14:paraId="2AE56D4F" w14:textId="38FA0C6F" w:rsidR="001E38CB" w:rsidRPr="004B396E" w:rsidRDefault="001E38CB" w:rsidP="001E38CB">
            <w:pPr>
              <w:spacing w:after="0"/>
              <w:rPr>
                <w:rFonts w:ascii="Arial" w:hAnsi="Arial" w:cs="Arial"/>
              </w:rPr>
            </w:pPr>
            <w:r w:rsidRPr="004B396E">
              <w:rPr>
                <w:rFonts w:ascii="Arial" w:hAnsi="Arial" w:cs="Arial"/>
              </w:rPr>
              <w:t xml:space="preserve">Nadalje gre razumeti iz Predloga, da se veliko določil Uredbe o ravnanju z odpadki, ki nastanejo pri gradbenih delih, Uredbe o obremenjevanju tal z vnašanjem odpadkov ter Uredbe o skladiščenju trdnih gorljivih odpadkov na prostem prenaša v Predlog. Kako bo z izvajanjem, kateri predpis bo imel prednost, kadar si bodo (in so si) določila predloga in navadnih predpisov v nasprotju? </w:t>
            </w:r>
          </w:p>
          <w:p w14:paraId="406BB037" w14:textId="72406166" w:rsidR="001E38CB" w:rsidRPr="004B396E" w:rsidRDefault="001E38CB" w:rsidP="001E38CB">
            <w:pPr>
              <w:spacing w:after="0"/>
              <w:rPr>
                <w:rFonts w:ascii="Arial" w:hAnsi="Arial" w:cs="Arial"/>
              </w:rPr>
            </w:pPr>
            <w:r w:rsidRPr="004B396E">
              <w:rPr>
                <w:rFonts w:ascii="Arial" w:hAnsi="Arial" w:cs="Arial"/>
              </w:rPr>
              <w:t>Odsotnost bolj podrobno določenih predhodnih in končnih določb je zelo huda in nedopustna pomanjkljivost Predloga.</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540664" w14:textId="2FDAC4C1" w:rsidR="001E38CB" w:rsidRPr="004B396E" w:rsidRDefault="001E38CB" w:rsidP="001E38CB">
            <w:pPr>
              <w:spacing w:after="0"/>
              <w:rPr>
                <w:rFonts w:ascii="Arial" w:eastAsia="Arial" w:hAnsi="Arial" w:cs="Arial"/>
              </w:rPr>
            </w:pPr>
            <w:r w:rsidRPr="004B396E">
              <w:rPr>
                <w:rFonts w:ascii="Arial" w:eastAsia="Arial" w:hAnsi="Arial" w:cs="Arial"/>
              </w:rPr>
              <w:t>DINOS</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3F06A" w14:textId="7347175C" w:rsidR="001E38CB" w:rsidRPr="004B396E" w:rsidRDefault="00396245" w:rsidP="001E38CB">
            <w:pPr>
              <w:spacing w:after="0"/>
              <w:rPr>
                <w:rFonts w:ascii="Arial" w:eastAsia="Arial" w:hAnsi="Arial" w:cs="Arial"/>
              </w:rPr>
            </w:pPr>
            <w:r w:rsidRPr="004B396E">
              <w:rPr>
                <w:rFonts w:ascii="Arial" w:eastAsia="Arial" w:hAnsi="Arial" w:cs="Arial"/>
              </w:rPr>
              <w:t>DA.</w:t>
            </w:r>
          </w:p>
        </w:tc>
      </w:tr>
      <w:tr w:rsidR="004B396E" w:rsidRPr="004B396E" w14:paraId="1B442C5E" w14:textId="095AEDED" w:rsidTr="009F5BE7">
        <w:tc>
          <w:tcPr>
            <w:tcW w:w="300" w:type="pct"/>
            <w:tcBorders>
              <w:top w:val="single" w:sz="4" w:space="0" w:color="000000" w:themeColor="text1"/>
              <w:left w:val="single" w:sz="4" w:space="0" w:color="000000" w:themeColor="text1"/>
              <w:bottom w:val="single" w:sz="4" w:space="0" w:color="000000" w:themeColor="text1"/>
            </w:tcBorders>
            <w:shd w:val="clear" w:color="auto" w:fill="auto"/>
          </w:tcPr>
          <w:p w14:paraId="01BA5FD5" w14:textId="77777777" w:rsidR="001E38CB" w:rsidRPr="004B396E" w:rsidRDefault="001E38CB" w:rsidP="001E38CB">
            <w:pPr>
              <w:rPr>
                <w:rFonts w:ascii="Arial" w:hAnsi="Arial" w:cs="Arial"/>
              </w:rPr>
            </w:pPr>
          </w:p>
        </w:tc>
        <w:tc>
          <w:tcPr>
            <w:tcW w:w="950" w:type="pct"/>
            <w:tcBorders>
              <w:top w:val="single" w:sz="4" w:space="0" w:color="000000" w:themeColor="text1"/>
              <w:left w:val="single" w:sz="4" w:space="0" w:color="000000" w:themeColor="text1"/>
              <w:bottom w:val="single" w:sz="4" w:space="0" w:color="000000" w:themeColor="text1"/>
            </w:tcBorders>
            <w:shd w:val="clear" w:color="auto" w:fill="auto"/>
          </w:tcPr>
          <w:p w14:paraId="65FB12B8" w14:textId="60D471A4" w:rsidR="001E38CB" w:rsidRPr="004B396E" w:rsidRDefault="001E38CB" w:rsidP="001E38CB">
            <w:pPr>
              <w:spacing w:after="0"/>
              <w:rPr>
                <w:rFonts w:ascii="Arial" w:hAnsi="Arial" w:cs="Arial"/>
              </w:rPr>
            </w:pPr>
            <w:r w:rsidRPr="004B396E">
              <w:rPr>
                <w:rFonts w:ascii="Arial" w:hAnsi="Arial" w:cs="Arial"/>
              </w:rPr>
              <w:t>v predlogu uredbe ni navedeno ustrezno prehodno obdobje za prilagoditev vsem spremembam, predvsem v delu, kot je ustrezne spremembe načrtov gospodarjenja z odpadki ter prilagoditve vodenja evidenc o nastajanju odpadkov in ravnanju z njimi</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09FA5B" w14:textId="71F5A50D" w:rsidR="001E38CB" w:rsidRPr="004B396E" w:rsidRDefault="001E38CB" w:rsidP="001E38CB">
            <w:pPr>
              <w:spacing w:after="0"/>
              <w:rPr>
                <w:rFonts w:ascii="Arial" w:hAnsi="Arial" w:cs="Arial"/>
              </w:rPr>
            </w:pPr>
            <w:r w:rsidRPr="004B396E">
              <w:rPr>
                <w:rFonts w:ascii="Arial" w:hAnsi="Arial" w:cs="Arial"/>
              </w:rPr>
              <w:t>Uredba naj bi pričela veljati 15 dni po objavi, kar pomeni, da bomo zavezani k njeni uporabi nemudoma, ne da bi bila razrešena se vsa vprašanja, ki se bodo pojavila ob vseh prilagoditvah, ki jih kot izvajalec gospodarske javne službe ravnanja z odpadki moramo izvesti.</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D659E9" w14:textId="29E5985E" w:rsidR="001E38CB" w:rsidRPr="004B396E" w:rsidRDefault="001E38CB" w:rsidP="001E38CB">
            <w:pPr>
              <w:spacing w:after="0"/>
              <w:rPr>
                <w:rFonts w:ascii="Arial" w:eastAsia="Arial" w:hAnsi="Arial" w:cs="Arial"/>
              </w:rPr>
            </w:pPr>
            <w:r w:rsidRPr="004B396E">
              <w:rPr>
                <w:rFonts w:ascii="Arial" w:eastAsia="Arial" w:hAnsi="Arial" w:cs="Arial"/>
              </w:rPr>
              <w:t>SNAGA MB</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6414B" w14:textId="134D5EB6" w:rsidR="001E38CB" w:rsidRPr="004B396E" w:rsidRDefault="00396245" w:rsidP="001E38CB">
            <w:pPr>
              <w:spacing w:after="0"/>
              <w:rPr>
                <w:rFonts w:ascii="Arial" w:eastAsia="Arial" w:hAnsi="Arial" w:cs="Arial"/>
              </w:rPr>
            </w:pPr>
            <w:r w:rsidRPr="004B396E">
              <w:rPr>
                <w:rFonts w:ascii="Arial" w:eastAsia="Arial" w:hAnsi="Arial" w:cs="Arial"/>
              </w:rPr>
              <w:t>NE.</w:t>
            </w:r>
          </w:p>
        </w:tc>
      </w:tr>
      <w:tr w:rsidR="004B396E" w:rsidRPr="004B396E" w14:paraId="0312EA56" w14:textId="6DE38374" w:rsidTr="009F5BE7">
        <w:tc>
          <w:tcPr>
            <w:tcW w:w="300" w:type="pct"/>
            <w:tcBorders>
              <w:top w:val="single" w:sz="4" w:space="0" w:color="000000" w:themeColor="text1"/>
              <w:left w:val="single" w:sz="4" w:space="0" w:color="000000" w:themeColor="text1"/>
              <w:bottom w:val="single" w:sz="4" w:space="0" w:color="000000" w:themeColor="text1"/>
            </w:tcBorders>
            <w:shd w:val="clear" w:color="auto" w:fill="auto"/>
          </w:tcPr>
          <w:p w14:paraId="1E80C8CC" w14:textId="3C4C0DA1" w:rsidR="001E38CB" w:rsidRPr="004B396E" w:rsidRDefault="001E38CB" w:rsidP="001E38CB">
            <w:pPr>
              <w:rPr>
                <w:rFonts w:ascii="Arial" w:hAnsi="Arial" w:cs="Arial"/>
              </w:rPr>
            </w:pPr>
            <w:r w:rsidRPr="004B396E">
              <w:rPr>
                <w:rFonts w:ascii="Arial" w:hAnsi="Arial" w:cs="Arial"/>
              </w:rPr>
              <w:t>72</w:t>
            </w:r>
          </w:p>
        </w:tc>
        <w:tc>
          <w:tcPr>
            <w:tcW w:w="950" w:type="pct"/>
            <w:tcBorders>
              <w:top w:val="single" w:sz="4" w:space="0" w:color="000000" w:themeColor="text1"/>
              <w:left w:val="single" w:sz="4" w:space="0" w:color="000000" w:themeColor="text1"/>
              <w:bottom w:val="single" w:sz="4" w:space="0" w:color="000000" w:themeColor="text1"/>
            </w:tcBorders>
            <w:shd w:val="clear" w:color="auto" w:fill="auto"/>
          </w:tcPr>
          <w:p w14:paraId="0EBDFD5F" w14:textId="77777777" w:rsidR="001E38CB" w:rsidRPr="004B396E" w:rsidRDefault="001E38CB" w:rsidP="001E38CB">
            <w:pPr>
              <w:spacing w:after="0"/>
              <w:rPr>
                <w:rFonts w:ascii="Arial" w:hAnsi="Arial" w:cs="Arial"/>
                <w:b/>
                <w:bCs/>
              </w:rPr>
            </w:pPr>
            <w:r w:rsidRPr="004B396E">
              <w:rPr>
                <w:rFonts w:ascii="Arial" w:hAnsi="Arial" w:cs="Arial"/>
                <w:b/>
                <w:bCs/>
              </w:rPr>
              <w:t>Predlagamo, da se v 72. členu doda nov drugi odstavek, ki se glasi:</w:t>
            </w:r>
          </w:p>
          <w:p w14:paraId="29ADD16C" w14:textId="77777777" w:rsidR="001E38CB" w:rsidRPr="004B396E" w:rsidRDefault="001E38CB" w:rsidP="001E38CB">
            <w:pPr>
              <w:spacing w:after="0"/>
              <w:rPr>
                <w:rFonts w:ascii="Arial" w:hAnsi="Arial" w:cs="Arial"/>
                <w:b/>
                <w:bCs/>
              </w:rPr>
            </w:pPr>
            <w:r w:rsidRPr="004B396E">
              <w:rPr>
                <w:rFonts w:ascii="Arial" w:hAnsi="Arial" w:cs="Arial"/>
                <w:b/>
                <w:bCs/>
              </w:rPr>
              <w:t>»prilagoditev zbiralca«</w:t>
            </w:r>
          </w:p>
          <w:p w14:paraId="4DA40350" w14:textId="0C47E0A6" w:rsidR="001E38CB" w:rsidRPr="004B396E" w:rsidRDefault="001E38CB" w:rsidP="001E38CB">
            <w:pPr>
              <w:spacing w:after="0"/>
              <w:rPr>
                <w:rFonts w:ascii="Arial" w:hAnsi="Arial" w:cs="Arial"/>
              </w:rPr>
            </w:pPr>
            <w:r w:rsidRPr="004B396E">
              <w:rPr>
                <w:rFonts w:ascii="Arial" w:hAnsi="Arial" w:cs="Arial"/>
              </w:rPr>
              <w:t>(</w:t>
            </w:r>
            <w:bookmarkStart w:id="8" w:name="_Hlk98703079"/>
            <w:r w:rsidRPr="004B396E">
              <w:rPr>
                <w:rFonts w:ascii="Arial" w:hAnsi="Arial" w:cs="Arial"/>
              </w:rPr>
              <w:t>2) »Zbiralec, ki je na dan uveljavitve te uredbe vpisan v evidenco zbiralcev iz 30. člena te uredbe, se mora prilagoditi določbam 3., 4. in 5. odstavka iz 31. člena in določbam 1., 2., 6. in 7. odstavka 32. člena te uredbe, najpozneje v dveh letih od uveljavitve te uredbe«.</w:t>
            </w:r>
            <w:bookmarkEnd w:id="8"/>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1FFFA9" w14:textId="33DF53FD" w:rsidR="001E38CB" w:rsidRPr="004B396E" w:rsidRDefault="001E38CB" w:rsidP="001E38CB">
            <w:pPr>
              <w:spacing w:after="0"/>
              <w:rPr>
                <w:rFonts w:ascii="Arial" w:hAnsi="Arial" w:cs="Arial"/>
              </w:rPr>
            </w:pPr>
            <w:r w:rsidRPr="004B396E">
              <w:rPr>
                <w:rFonts w:ascii="Arial" w:hAnsi="Arial" w:cs="Arial"/>
              </w:rPr>
              <w:t>Za zbiralce so predvidene nove zahteve na področju varstva okolja, ki zahtevajo tehnične rešitve v obstoječih centrih in finančna sredstva, zato je potrebno določiti primerno prehodno obdobje, v katerem bodo zavezanci lahko izpolnili nove zahteve.</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9FC9F0" w14:textId="08E44E4B" w:rsidR="001E38CB" w:rsidRPr="004B396E" w:rsidRDefault="001E38CB" w:rsidP="001E38CB">
            <w:pPr>
              <w:spacing w:after="0"/>
              <w:rPr>
                <w:rFonts w:ascii="Arial" w:eastAsia="Arial" w:hAnsi="Arial" w:cs="Arial"/>
              </w:rPr>
            </w:pPr>
            <w:r w:rsidRPr="004B396E">
              <w:rPr>
                <w:rFonts w:ascii="Arial" w:eastAsia="Arial" w:hAnsi="Arial" w:cs="Arial"/>
              </w:rPr>
              <w:t>OZS (Urad predsednika)</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6F599" w14:textId="2FEF97E7" w:rsidR="001E38CB" w:rsidRPr="004B396E" w:rsidRDefault="00396245" w:rsidP="001E38CB">
            <w:pPr>
              <w:spacing w:after="0"/>
              <w:rPr>
                <w:rFonts w:ascii="Arial" w:eastAsia="Arial" w:hAnsi="Arial" w:cs="Arial"/>
              </w:rPr>
            </w:pPr>
            <w:r w:rsidRPr="004B396E">
              <w:rPr>
                <w:rFonts w:ascii="Arial" w:eastAsia="Arial" w:hAnsi="Arial" w:cs="Arial"/>
              </w:rPr>
              <w:t>DA.</w:t>
            </w:r>
          </w:p>
        </w:tc>
      </w:tr>
      <w:tr w:rsidR="004B396E" w:rsidRPr="004B396E" w14:paraId="3DF8AA91" w14:textId="77777777" w:rsidTr="009F5BE7">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tcPr>
          <w:p w14:paraId="7C266379" w14:textId="77777777" w:rsidR="001E38CB" w:rsidRPr="004B396E" w:rsidRDefault="001E38CB" w:rsidP="001E38CB">
            <w:pPr>
              <w:spacing w:after="0"/>
              <w:jc w:val="center"/>
              <w:rPr>
                <w:rFonts w:ascii="Arial" w:eastAsia="Arial" w:hAnsi="Arial" w:cs="Arial"/>
                <w:b/>
                <w:bCs/>
              </w:rPr>
            </w:pPr>
          </w:p>
        </w:tc>
        <w:tc>
          <w:tcPr>
            <w:tcW w:w="47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tcPr>
          <w:p w14:paraId="66F4E124" w14:textId="7378CB91" w:rsidR="001E38CB" w:rsidRPr="004B396E" w:rsidRDefault="001E38CB" w:rsidP="001E38CB">
            <w:pPr>
              <w:spacing w:after="0"/>
              <w:jc w:val="center"/>
              <w:rPr>
                <w:rFonts w:ascii="Arial" w:eastAsia="Arial" w:hAnsi="Arial" w:cs="Arial"/>
                <w:b/>
                <w:bCs/>
              </w:rPr>
            </w:pPr>
          </w:p>
          <w:p w14:paraId="289F32EE" w14:textId="77777777" w:rsidR="001E38CB" w:rsidRPr="004B396E" w:rsidRDefault="001E38CB" w:rsidP="001E38CB">
            <w:pPr>
              <w:spacing w:after="0"/>
              <w:jc w:val="center"/>
              <w:rPr>
                <w:rFonts w:ascii="Arial" w:eastAsia="Arial" w:hAnsi="Arial" w:cs="Arial"/>
                <w:b/>
                <w:bCs/>
              </w:rPr>
            </w:pPr>
            <w:r w:rsidRPr="004B396E">
              <w:rPr>
                <w:rFonts w:ascii="Arial" w:eastAsia="Arial" w:hAnsi="Arial" w:cs="Arial"/>
                <w:b/>
                <w:bCs/>
              </w:rPr>
              <w:t>PRILOGE PREDPISA</w:t>
            </w:r>
          </w:p>
          <w:p w14:paraId="3C30FA21" w14:textId="5B6E116C" w:rsidR="001E38CB" w:rsidRPr="004B396E" w:rsidRDefault="001E38CB" w:rsidP="001E38CB">
            <w:pPr>
              <w:spacing w:after="0"/>
              <w:jc w:val="center"/>
              <w:rPr>
                <w:rFonts w:ascii="Arial" w:eastAsia="Arial" w:hAnsi="Arial" w:cs="Arial"/>
                <w:b/>
                <w:bCs/>
              </w:rPr>
            </w:pPr>
          </w:p>
        </w:tc>
      </w:tr>
      <w:tr w:rsidR="004B396E" w:rsidRPr="004B396E" w14:paraId="6AAA5779" w14:textId="67C30514" w:rsidTr="009F5BE7">
        <w:tc>
          <w:tcPr>
            <w:tcW w:w="300" w:type="pct"/>
            <w:tcBorders>
              <w:top w:val="single" w:sz="4" w:space="0" w:color="000000" w:themeColor="text1"/>
              <w:left w:val="single" w:sz="4" w:space="0" w:color="000000" w:themeColor="text1"/>
              <w:bottom w:val="single" w:sz="4" w:space="0" w:color="000000" w:themeColor="text1"/>
            </w:tcBorders>
            <w:shd w:val="clear" w:color="auto" w:fill="auto"/>
          </w:tcPr>
          <w:p w14:paraId="596D4AA8" w14:textId="77777777" w:rsidR="001E38CB" w:rsidRPr="004B396E" w:rsidRDefault="001E38CB" w:rsidP="001E38CB">
            <w:pPr>
              <w:rPr>
                <w:rFonts w:ascii="Arial" w:hAnsi="Arial" w:cs="Arial"/>
              </w:rPr>
            </w:pPr>
          </w:p>
        </w:tc>
        <w:tc>
          <w:tcPr>
            <w:tcW w:w="950" w:type="pct"/>
            <w:tcBorders>
              <w:top w:val="single" w:sz="4" w:space="0" w:color="000000" w:themeColor="text1"/>
              <w:left w:val="single" w:sz="4" w:space="0" w:color="000000" w:themeColor="text1"/>
              <w:bottom w:val="single" w:sz="4" w:space="0" w:color="000000" w:themeColor="text1"/>
            </w:tcBorders>
            <w:shd w:val="clear" w:color="auto" w:fill="auto"/>
          </w:tcPr>
          <w:p w14:paraId="50D5F190" w14:textId="7E920088" w:rsidR="001E38CB" w:rsidRPr="004B396E" w:rsidRDefault="001E38CB" w:rsidP="001E38CB">
            <w:pPr>
              <w:spacing w:after="0"/>
              <w:rPr>
                <w:rFonts w:ascii="Arial" w:hAnsi="Arial" w:cs="Arial"/>
              </w:rPr>
            </w:pPr>
            <w:r w:rsidRPr="004B396E">
              <w:rPr>
                <w:rFonts w:ascii="Arial" w:hAnsi="Arial" w:cs="Arial"/>
              </w:rPr>
              <w:t>Seznam odpadkov iz priloge Odločbe 2000/532/ES</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A0F5AF" w14:textId="674F4D1A" w:rsidR="001E38CB" w:rsidRPr="004B396E" w:rsidRDefault="001E38CB" w:rsidP="001E38CB">
            <w:pPr>
              <w:spacing w:after="0"/>
              <w:rPr>
                <w:rFonts w:ascii="Arial" w:hAnsi="Arial" w:cs="Arial"/>
              </w:rPr>
            </w:pPr>
            <w:r w:rsidRPr="004B396E">
              <w:rPr>
                <w:rFonts w:ascii="Arial" w:hAnsi="Arial" w:cs="Arial"/>
              </w:rPr>
              <w:t>predlagamo, da se Seznam odpadkov iz priloge Odločbe 2000/532/ES vključi kot priloga predpisa. Seznam odpadkov skupaj z navodili, kako razvrščati odpadke, je eden od najbolj potrebnih in najbolj uporabljenih sestavin predpisa.</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FE0248" w14:textId="0507A511" w:rsidR="001E38CB" w:rsidRPr="004B396E" w:rsidRDefault="001E38CB" w:rsidP="001E38CB">
            <w:pPr>
              <w:spacing w:after="0"/>
              <w:rPr>
                <w:rFonts w:ascii="Arial" w:eastAsia="Arial" w:hAnsi="Arial" w:cs="Arial"/>
              </w:rPr>
            </w:pPr>
            <w:r w:rsidRPr="004B396E">
              <w:rPr>
                <w:rFonts w:ascii="Arial" w:eastAsia="Arial" w:hAnsi="Arial" w:cs="Arial"/>
              </w:rPr>
              <w:t>DINOS</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6AE4D" w14:textId="60918393" w:rsidR="001E38CB" w:rsidRPr="004B396E" w:rsidRDefault="00396245" w:rsidP="001E38CB">
            <w:pPr>
              <w:spacing w:after="0"/>
              <w:rPr>
                <w:rFonts w:ascii="Arial" w:eastAsia="Arial" w:hAnsi="Arial" w:cs="Arial"/>
              </w:rPr>
            </w:pPr>
            <w:r w:rsidRPr="004B396E">
              <w:rPr>
                <w:rFonts w:ascii="Arial" w:eastAsia="Arial" w:hAnsi="Arial" w:cs="Arial"/>
              </w:rPr>
              <w:t>NE.</w:t>
            </w:r>
          </w:p>
        </w:tc>
      </w:tr>
      <w:tr w:rsidR="004B396E" w:rsidRPr="004B396E" w14:paraId="00AB536A" w14:textId="7879983C" w:rsidTr="009F5BE7">
        <w:tc>
          <w:tcPr>
            <w:tcW w:w="300" w:type="pct"/>
            <w:tcBorders>
              <w:top w:val="single" w:sz="4" w:space="0" w:color="000000" w:themeColor="text1"/>
              <w:left w:val="single" w:sz="4" w:space="0" w:color="000000" w:themeColor="text1"/>
              <w:bottom w:val="single" w:sz="4" w:space="0" w:color="000000" w:themeColor="text1"/>
            </w:tcBorders>
            <w:shd w:val="clear" w:color="auto" w:fill="auto"/>
          </w:tcPr>
          <w:p w14:paraId="0BFAA45B" w14:textId="310E6F44" w:rsidR="001E38CB" w:rsidRPr="004B396E" w:rsidRDefault="001E38CB" w:rsidP="001E38CB">
            <w:pPr>
              <w:rPr>
                <w:rFonts w:ascii="Arial" w:hAnsi="Arial" w:cs="Arial"/>
              </w:rPr>
            </w:pPr>
            <w:r w:rsidRPr="004B396E">
              <w:rPr>
                <w:rFonts w:ascii="Arial" w:hAnsi="Arial" w:cs="Arial"/>
              </w:rPr>
              <w:t>Priloga 2</w:t>
            </w:r>
          </w:p>
        </w:tc>
        <w:tc>
          <w:tcPr>
            <w:tcW w:w="950" w:type="pct"/>
            <w:tcBorders>
              <w:top w:val="single" w:sz="4" w:space="0" w:color="000000" w:themeColor="text1"/>
              <w:left w:val="single" w:sz="4" w:space="0" w:color="000000" w:themeColor="text1"/>
              <w:bottom w:val="single" w:sz="4" w:space="0" w:color="000000" w:themeColor="text1"/>
            </w:tcBorders>
            <w:shd w:val="clear" w:color="auto" w:fill="auto"/>
          </w:tcPr>
          <w:p w14:paraId="7BD40B2A" w14:textId="37D96EB7" w:rsidR="001E38CB" w:rsidRPr="004B396E" w:rsidRDefault="001E38CB" w:rsidP="001E38CB">
            <w:pPr>
              <w:spacing w:after="0"/>
              <w:rPr>
                <w:rFonts w:ascii="Arial" w:hAnsi="Arial" w:cs="Arial"/>
                <w:b/>
                <w:bCs/>
              </w:rPr>
            </w:pPr>
            <w:r w:rsidRPr="004B396E">
              <w:rPr>
                <w:rFonts w:ascii="Arial" w:hAnsi="Arial" w:cs="Arial"/>
                <w:b/>
                <w:bCs/>
              </w:rPr>
              <w:t>POSTOPKI PREDELAVE R5 naj vključujejo tudi recikliranje zemeljskih izkopov</w:t>
            </w:r>
          </w:p>
          <w:p w14:paraId="2B792EE9" w14:textId="63095E9C" w:rsidR="001E38CB" w:rsidRPr="004B396E" w:rsidRDefault="001E38CB" w:rsidP="001E38CB">
            <w:pPr>
              <w:spacing w:after="0"/>
              <w:rPr>
                <w:rFonts w:ascii="Arial" w:hAnsi="Arial" w:cs="Arial"/>
                <w:b/>
                <w:bCs/>
              </w:rPr>
            </w:pPr>
          </w:p>
          <w:p w14:paraId="797F68D3" w14:textId="7BA03E31" w:rsidR="001E38CB" w:rsidRPr="004B396E" w:rsidRDefault="001E38CB" w:rsidP="001E38CB">
            <w:pPr>
              <w:spacing w:after="0"/>
              <w:rPr>
                <w:rFonts w:ascii="Arial" w:hAnsi="Arial" w:cs="Arial"/>
                <w:b/>
                <w:bCs/>
              </w:rPr>
            </w:pPr>
            <w:r w:rsidRPr="004B396E">
              <w:rPr>
                <w:rFonts w:ascii="Arial" w:hAnsi="Arial" w:cs="Arial"/>
                <w:b/>
                <w:bCs/>
              </w:rPr>
              <w:t>Predlaga se, da se opomba (4) iz Priloge 2 k postopku predelave R5 spremeni tako, da se glasi:</w:t>
            </w:r>
          </w:p>
          <w:p w14:paraId="4D7ECB58" w14:textId="77777777" w:rsidR="001E38CB" w:rsidRPr="004B396E" w:rsidRDefault="001E38CB" w:rsidP="001E38CB">
            <w:pPr>
              <w:spacing w:after="0"/>
              <w:rPr>
                <w:rFonts w:ascii="Arial" w:hAnsi="Arial" w:cs="Arial"/>
                <w:b/>
                <w:bCs/>
              </w:rPr>
            </w:pPr>
          </w:p>
          <w:p w14:paraId="0B281F84" w14:textId="00417F06" w:rsidR="001E38CB" w:rsidRPr="004B396E" w:rsidRDefault="001E38CB" w:rsidP="001E38CB">
            <w:pPr>
              <w:spacing w:after="0"/>
              <w:rPr>
                <w:rFonts w:ascii="Arial" w:hAnsi="Arial" w:cs="Arial"/>
                <w:vertAlign w:val="superscript"/>
              </w:rPr>
            </w:pPr>
            <w:r w:rsidRPr="004B396E">
              <w:rPr>
                <w:rFonts w:ascii="Arial" w:hAnsi="Arial" w:cs="Arial"/>
              </w:rPr>
              <w:t>R5  Recikliranje/pridobivanje drugih anorganskih materialov</w:t>
            </w:r>
            <w:r w:rsidRPr="004B396E">
              <w:rPr>
                <w:rFonts w:ascii="Arial" w:hAnsi="Arial" w:cs="Arial"/>
                <w:vertAlign w:val="superscript"/>
              </w:rPr>
              <w:t>(4)</w:t>
            </w:r>
          </w:p>
          <w:p w14:paraId="6BB2C2F2" w14:textId="77777777" w:rsidR="001E38CB" w:rsidRPr="004B396E" w:rsidRDefault="001E38CB" w:rsidP="001E38CB">
            <w:pPr>
              <w:spacing w:after="0"/>
              <w:rPr>
                <w:rFonts w:ascii="Arial" w:hAnsi="Arial" w:cs="Arial"/>
              </w:rPr>
            </w:pPr>
          </w:p>
          <w:p w14:paraId="495FBCB8" w14:textId="0D53DD92" w:rsidR="001E38CB" w:rsidRPr="004B396E" w:rsidRDefault="001E38CB" w:rsidP="001E38CB">
            <w:pPr>
              <w:spacing w:after="0"/>
              <w:rPr>
                <w:rFonts w:ascii="Arial" w:hAnsi="Arial" w:cs="Arial"/>
              </w:rPr>
            </w:pPr>
            <w:r w:rsidRPr="004B396E">
              <w:rPr>
                <w:rFonts w:ascii="Arial" w:hAnsi="Arial" w:cs="Arial"/>
                <w:vertAlign w:val="superscript"/>
              </w:rPr>
              <w:t>(4)</w:t>
            </w:r>
            <w:r w:rsidRPr="004B396E">
              <w:rPr>
                <w:rFonts w:ascii="Arial" w:hAnsi="Arial" w:cs="Arial"/>
              </w:rPr>
              <w:t xml:space="preserve"> To zajema pripravo za ponovno uporabo, </w:t>
            </w:r>
            <w:r w:rsidRPr="004B396E">
              <w:rPr>
                <w:rFonts w:ascii="Arial" w:hAnsi="Arial" w:cs="Arial"/>
                <w:b/>
                <w:bCs/>
              </w:rPr>
              <w:t>recikliranje zemeljskih izkopov</w:t>
            </w:r>
            <w:r w:rsidRPr="004B396E">
              <w:rPr>
                <w:rFonts w:ascii="Arial" w:hAnsi="Arial" w:cs="Arial"/>
              </w:rPr>
              <w:t xml:space="preserve">, anorganskih gradbenih materialov, uporabo anorganskih materialov za zasipanje ter </w:t>
            </w:r>
            <w:r w:rsidRPr="004B396E">
              <w:rPr>
                <w:rFonts w:ascii="Arial" w:hAnsi="Arial" w:cs="Arial"/>
              </w:rPr>
              <w:lastRenderedPageBreak/>
              <w:t>čiščenje tal, katerega rezultat je možnost ponovne rabe tal.</w:t>
            </w:r>
          </w:p>
          <w:p w14:paraId="297FE8BD" w14:textId="10BD4DD6" w:rsidR="001E38CB" w:rsidRPr="004B396E" w:rsidRDefault="001E38CB" w:rsidP="001E38CB">
            <w:pPr>
              <w:spacing w:after="0"/>
              <w:rPr>
                <w:rFonts w:ascii="Arial" w:hAnsi="Arial" w:cs="Arial"/>
              </w:rPr>
            </w:pP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1738AA" w14:textId="77777777" w:rsidR="001E38CB" w:rsidRPr="004B396E" w:rsidRDefault="001E38CB" w:rsidP="001E38CB">
            <w:pPr>
              <w:spacing w:after="0"/>
              <w:rPr>
                <w:rFonts w:ascii="Arial" w:hAnsi="Arial" w:cs="Arial"/>
              </w:rPr>
            </w:pPr>
            <w:r w:rsidRPr="004B396E">
              <w:rPr>
                <w:rFonts w:ascii="Arial" w:hAnsi="Arial" w:cs="Arial"/>
              </w:rPr>
              <w:lastRenderedPageBreak/>
              <w:t>Sedanji zapis ne vključuje čiščenja tal, tako kot Uredba o odpadkih (Uradni list RS, št. 37/15, 69/15 in 129/20) (prej navedeno: To vključuje čiščenje tal, katerega rezultat je predelava zemlje in recikliranje anorganskih gradbenih materialov). Glede na to, da Uredba o ravnanju z odpadki, ki nastanejo pri gradbenih delih (Uradni list RS, št. 34/08) zemeljske izkope podrobneje opredeljuje, predlagamo, da se tudi tukaj  posebej  izpostavi, da postopek R5   vključuje tudi recikliranje zemeljskih izkopov, ki so v skladu z definicijami iz Uredbe o ravnanju z odpadki, ki nastanejo pri gradbenih delih (Uradni list RS, št. 34/08)  gradbeni odpadki. OVD po postopku R5 ima tudi večina premičnih naprav skladno z U4.</w:t>
            </w:r>
          </w:p>
          <w:p w14:paraId="2B105E8C" w14:textId="587DD4F5" w:rsidR="001E38CB" w:rsidRPr="004B396E" w:rsidRDefault="001E38CB" w:rsidP="001E38CB">
            <w:pPr>
              <w:spacing w:after="0"/>
              <w:rPr>
                <w:rFonts w:ascii="Arial" w:hAnsi="Arial" w:cs="Arial"/>
              </w:rPr>
            </w:pP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7EA11" w14:textId="74A67C29" w:rsidR="001E38CB" w:rsidRPr="004B396E" w:rsidRDefault="001E38CB" w:rsidP="001E38CB">
            <w:pPr>
              <w:spacing w:after="0"/>
              <w:rPr>
                <w:rFonts w:ascii="Arial" w:eastAsia="Arial" w:hAnsi="Arial" w:cs="Arial"/>
              </w:rPr>
            </w:pPr>
            <w:r w:rsidRPr="004B396E">
              <w:rPr>
                <w:rFonts w:ascii="Arial" w:eastAsia="Arial" w:hAnsi="Arial" w:cs="Arial"/>
              </w:rPr>
              <w:t>MZI (Direkcija RS za infrastrukturo)</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234F3" w14:textId="629FA582" w:rsidR="001E38CB" w:rsidRPr="004B396E" w:rsidRDefault="001E38CB" w:rsidP="001E38CB">
            <w:pPr>
              <w:spacing w:after="0"/>
              <w:rPr>
                <w:rFonts w:ascii="Arial" w:eastAsia="Arial" w:hAnsi="Arial" w:cs="Arial"/>
              </w:rPr>
            </w:pPr>
            <w:r w:rsidRPr="004B396E">
              <w:rPr>
                <w:rFonts w:ascii="Arial" w:hAnsi="Arial" w:cs="Arial"/>
              </w:rPr>
              <w:t>Pomen kod obdelave je prenesen iz Direktive in ga ni mogoče spreminjati</w:t>
            </w:r>
            <w:r w:rsidR="00514BB0" w:rsidRPr="004B396E">
              <w:rPr>
                <w:rFonts w:ascii="Arial" w:hAnsi="Arial" w:cs="Arial"/>
              </w:rPr>
              <w:t>.</w:t>
            </w:r>
          </w:p>
        </w:tc>
      </w:tr>
      <w:tr w:rsidR="004B396E" w:rsidRPr="004B396E" w14:paraId="4634799E" w14:textId="453EBBB9" w:rsidTr="009F5BE7">
        <w:tc>
          <w:tcPr>
            <w:tcW w:w="300" w:type="pct"/>
            <w:tcBorders>
              <w:top w:val="single" w:sz="4" w:space="0" w:color="000000" w:themeColor="text1"/>
              <w:left w:val="single" w:sz="4" w:space="0" w:color="000000" w:themeColor="text1"/>
              <w:bottom w:val="single" w:sz="4" w:space="0" w:color="000000" w:themeColor="text1"/>
            </w:tcBorders>
            <w:shd w:val="clear" w:color="auto" w:fill="auto"/>
          </w:tcPr>
          <w:p w14:paraId="0E9A197D" w14:textId="55DC11ED" w:rsidR="001E38CB" w:rsidRPr="004B396E" w:rsidRDefault="001E38CB" w:rsidP="001E38CB">
            <w:pPr>
              <w:spacing w:after="0"/>
              <w:rPr>
                <w:rFonts w:ascii="Arial" w:eastAsia="Arial" w:hAnsi="Arial" w:cs="Arial"/>
              </w:rPr>
            </w:pPr>
            <w:r w:rsidRPr="004B396E">
              <w:rPr>
                <w:rFonts w:ascii="Arial" w:eastAsia="Arial" w:hAnsi="Arial" w:cs="Arial"/>
              </w:rPr>
              <w:t>Priloga 5</w:t>
            </w:r>
          </w:p>
        </w:tc>
        <w:tc>
          <w:tcPr>
            <w:tcW w:w="950" w:type="pct"/>
            <w:tcBorders>
              <w:top w:val="single" w:sz="4" w:space="0" w:color="000000" w:themeColor="text1"/>
              <w:left w:val="single" w:sz="4" w:space="0" w:color="000000" w:themeColor="text1"/>
              <w:bottom w:val="single" w:sz="4" w:space="0" w:color="000000" w:themeColor="text1"/>
            </w:tcBorders>
            <w:shd w:val="clear" w:color="auto" w:fill="auto"/>
          </w:tcPr>
          <w:p w14:paraId="1DDB37A5" w14:textId="3617E812" w:rsidR="001E38CB" w:rsidRPr="004B396E" w:rsidRDefault="001E38CB" w:rsidP="001E38CB">
            <w:pPr>
              <w:spacing w:after="0"/>
              <w:rPr>
                <w:rFonts w:ascii="Arial" w:hAnsi="Arial" w:cs="Arial"/>
              </w:rPr>
            </w:pPr>
            <w:r w:rsidRPr="004B396E">
              <w:rPr>
                <w:rFonts w:ascii="Arial" w:hAnsi="Arial" w:cs="Arial"/>
              </w:rPr>
              <w:t>Preglednica in Navodilo za določitev nabora…</w:t>
            </w:r>
          </w:p>
          <w:p w14:paraId="740288D8" w14:textId="7F42446C" w:rsidR="001E38CB" w:rsidRPr="004B396E" w:rsidRDefault="001E38CB" w:rsidP="001E38CB">
            <w:pPr>
              <w:spacing w:after="0"/>
              <w:rPr>
                <w:rFonts w:ascii="Arial" w:hAnsi="Arial" w:cs="Arial"/>
              </w:rPr>
            </w:pPr>
            <w:r w:rsidRPr="004B396E">
              <w:rPr>
                <w:rFonts w:ascii="Arial" w:hAnsi="Arial" w:cs="Arial"/>
              </w:rPr>
              <w:t xml:space="preserve"> </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5D8F89" w14:textId="14DA29AC" w:rsidR="001E38CB" w:rsidRPr="004B396E" w:rsidRDefault="001E38CB" w:rsidP="001E38CB">
            <w:pPr>
              <w:spacing w:after="0"/>
              <w:rPr>
                <w:rFonts w:ascii="Arial" w:hAnsi="Arial" w:cs="Arial"/>
              </w:rPr>
            </w:pPr>
            <w:r w:rsidRPr="004B396E">
              <w:rPr>
                <w:rFonts w:ascii="Arial" w:hAnsi="Arial" w:cs="Arial"/>
              </w:rPr>
              <w:t>Glede na slabo dostopnost dopustnih vsebnosti onesnaževal držav EU predvidevam, da imajo nekatere od njih mnogo ohlapnejše zahteve, zato predlagam, da se v predzadnji koloni priloge 5 določijo manj stroga merila, vsaj za snovi, ki ne spadajo med prednostne snovi po direktivi o vodah. Predlagam tudi, da se umakne zahteva glede 30 % dopustne vrednosti. Znano je, da se nekatere stabilizacije ne zaključijo po 48 h, zato bi bilo potrebno čas začetka testiranja podaljšati na potreben čas za stabilizacijo. Pri tem je pomembno tudi dejstvo, da je koristno nekatere materiale vgraditi takoj in ne šele po stabilizaciji. Po stabilizaciji je na primer smiselno vgrajevati granulate, ki se jim ni potrebno medsebojno vezati, čim prej pa je treba vgraditi materiale, ki se morajo tudi medsebojno vezati. Za testiranja betonov se na primer uporablja 28 dni, ker šele po tem času beton pridobi glavnino zahtevanih lastnosti. Lahko pa bi namesto omejevanja časa dodali na primer zahtevo za zaščito pred padavinami do zaključka stabilizacije.</w:t>
            </w:r>
          </w:p>
          <w:p w14:paraId="3F16CBE4" w14:textId="77777777" w:rsidR="001E38CB" w:rsidRPr="004B396E" w:rsidRDefault="001E38CB" w:rsidP="001E38CB">
            <w:pPr>
              <w:spacing w:after="0"/>
              <w:rPr>
                <w:rFonts w:ascii="Arial" w:hAnsi="Arial" w:cs="Arial"/>
              </w:rPr>
            </w:pPr>
            <w:r w:rsidRPr="004B396E">
              <w:rPr>
                <w:rFonts w:ascii="Arial" w:hAnsi="Arial" w:cs="Arial"/>
              </w:rPr>
              <w:t>Predlagam:</w:t>
            </w:r>
          </w:p>
          <w:p w14:paraId="6898C3D1" w14:textId="77777777" w:rsidR="001E38CB" w:rsidRPr="004B396E" w:rsidRDefault="001E38CB" w:rsidP="001E38CB">
            <w:pPr>
              <w:pStyle w:val="Odstavekseznama"/>
              <w:numPr>
                <w:ilvl w:val="0"/>
                <w:numId w:val="6"/>
              </w:numPr>
              <w:spacing w:after="0"/>
              <w:rPr>
                <w:rFonts w:ascii="Arial" w:hAnsi="Arial" w:cs="Arial"/>
              </w:rPr>
            </w:pPr>
            <w:r w:rsidRPr="004B396E">
              <w:rPr>
                <w:rFonts w:ascii="Arial" w:hAnsi="Arial" w:cs="Arial"/>
              </w:rPr>
              <w:t xml:space="preserve">Da se v predzadnji koloni priloge 5 merilo za molibden zviša na 7 mg/kg in za sulfat na 10000. </w:t>
            </w:r>
          </w:p>
          <w:p w14:paraId="6E5D40EA" w14:textId="53382581" w:rsidR="001E38CB" w:rsidRPr="004B396E" w:rsidRDefault="001E38CB" w:rsidP="001E38CB">
            <w:pPr>
              <w:pStyle w:val="Odstavekseznama"/>
              <w:numPr>
                <w:ilvl w:val="0"/>
                <w:numId w:val="6"/>
              </w:numPr>
              <w:spacing w:after="0"/>
              <w:rPr>
                <w:rFonts w:ascii="Arial" w:hAnsi="Arial" w:cs="Arial"/>
              </w:rPr>
            </w:pPr>
            <w:r w:rsidRPr="004B396E">
              <w:rPr>
                <w:rFonts w:ascii="Arial" w:hAnsi="Arial" w:cs="Arial"/>
              </w:rPr>
              <w:t xml:space="preserve">Da se v prilogi 5 v opombi 1) za besedo »betona« doda: »ali drugega materiala z enako ali manjšo vodoprepustnostjo» </w:t>
            </w:r>
          </w:p>
          <w:p w14:paraId="5BE78931" w14:textId="04A49394" w:rsidR="001E38CB" w:rsidRPr="004B396E" w:rsidRDefault="001E38CB" w:rsidP="001E38CB">
            <w:pPr>
              <w:pStyle w:val="Odstavekseznama"/>
              <w:numPr>
                <w:ilvl w:val="0"/>
                <w:numId w:val="6"/>
              </w:numPr>
              <w:spacing w:after="0"/>
              <w:rPr>
                <w:rFonts w:ascii="Arial" w:hAnsi="Arial" w:cs="Arial"/>
              </w:rPr>
            </w:pPr>
            <w:r w:rsidRPr="004B396E">
              <w:rPr>
                <w:rFonts w:ascii="Arial" w:hAnsi="Arial" w:cs="Arial"/>
              </w:rPr>
              <w:t>Da se v prilogi 5 v opombi a) za besedilom »iz nenevarnih gradbenih odpadkov« doda: »in gradbenih proizvodov, iz drugih nenevarnih odpadkov«</w:t>
            </w:r>
          </w:p>
          <w:p w14:paraId="6811F9AF" w14:textId="0C9E1922" w:rsidR="001E38CB" w:rsidRPr="004B396E" w:rsidRDefault="001E38CB" w:rsidP="001E38CB">
            <w:pPr>
              <w:pStyle w:val="Odstavekseznama"/>
              <w:numPr>
                <w:ilvl w:val="0"/>
                <w:numId w:val="6"/>
              </w:numPr>
              <w:spacing w:after="0"/>
              <w:rPr>
                <w:rFonts w:ascii="Arial" w:hAnsi="Arial" w:cs="Arial"/>
              </w:rPr>
            </w:pPr>
            <w:r w:rsidRPr="004B396E">
              <w:rPr>
                <w:rFonts w:ascii="Arial" w:hAnsi="Arial" w:cs="Arial"/>
              </w:rPr>
              <w:t>Da se v prilogi 5 doda opomba 12) z besedilom: »dopustne vsebnosti iz predzadnje kolone lahko odstopajo pri največ treh parametrih, če se snov uporabi na območju, na katerem so tla enake sestave, kot je sestava uporabljenih predelanih snovi.«</w:t>
            </w:r>
          </w:p>
          <w:p w14:paraId="669A988B" w14:textId="2D4E0245" w:rsidR="001E38CB" w:rsidRPr="004B396E" w:rsidRDefault="001E38CB" w:rsidP="001E38CB">
            <w:pPr>
              <w:pStyle w:val="Odstavekseznama"/>
              <w:numPr>
                <w:ilvl w:val="0"/>
                <w:numId w:val="6"/>
              </w:numPr>
              <w:spacing w:after="0"/>
              <w:rPr>
                <w:rFonts w:ascii="Arial" w:hAnsi="Arial" w:cs="Arial"/>
              </w:rPr>
            </w:pPr>
            <w:r w:rsidRPr="004B396E">
              <w:rPr>
                <w:rFonts w:ascii="Arial" w:hAnsi="Arial" w:cs="Arial"/>
              </w:rPr>
              <w:t>Da se v prilogi 5 za besedilom: »48 ur po laboratorijski izdelavi predelane snovi« in za »48 urah po izvedenem nameščanju ali vgradnji.« ter v 7. odstavku 8.člena za: »48 urah po izvedenem nameščanju ali vgradnji predelane snovi ali predmeta v zunanje okolje.« doda besedilo: »oziroma po času, ko bo ali pa je bila zagotovljena zaščita pred padavinami.«</w:t>
            </w:r>
          </w:p>
          <w:p w14:paraId="33ACC181" w14:textId="1806F67D" w:rsidR="001E38CB" w:rsidRPr="004B396E" w:rsidRDefault="001E38CB" w:rsidP="001E38CB">
            <w:pPr>
              <w:pStyle w:val="Odstavekseznama"/>
              <w:numPr>
                <w:ilvl w:val="0"/>
                <w:numId w:val="6"/>
              </w:numPr>
              <w:spacing w:after="0"/>
              <w:rPr>
                <w:rFonts w:ascii="Arial" w:hAnsi="Arial" w:cs="Arial"/>
              </w:rPr>
            </w:pPr>
            <w:r w:rsidRPr="004B396E">
              <w:rPr>
                <w:rFonts w:ascii="Arial" w:hAnsi="Arial" w:cs="Arial"/>
              </w:rPr>
              <w:t>Da se v 10. in 11. odstavku 8. člena besedilo : »da nobeden od parametrov ne presega dopustne vsebnosti onesnaževal« spremenita v: »da so vrednosti parametrov skladne s prilogo 5«</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90115E" w14:textId="2EA92AC4" w:rsidR="001E38CB" w:rsidRPr="004B396E" w:rsidRDefault="001E38CB" w:rsidP="001E38CB">
            <w:pPr>
              <w:spacing w:after="0"/>
              <w:rPr>
                <w:rFonts w:ascii="Arial" w:hAnsi="Arial" w:cs="Arial"/>
              </w:rPr>
            </w:pPr>
            <w:r w:rsidRPr="004B396E">
              <w:rPr>
                <w:rFonts w:ascii="Arial" w:hAnsi="Arial" w:cs="Arial"/>
              </w:rPr>
              <w:t>EKINS (Egon Jurač)</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48053" w14:textId="4D5FCF63" w:rsidR="001E38CB" w:rsidRPr="004B396E" w:rsidRDefault="001D5BB9" w:rsidP="001E38CB">
            <w:pPr>
              <w:spacing w:after="0"/>
              <w:rPr>
                <w:rFonts w:ascii="Arial" w:hAnsi="Arial" w:cs="Arial"/>
              </w:rPr>
            </w:pPr>
            <w:r w:rsidRPr="004B396E">
              <w:rPr>
                <w:rFonts w:ascii="Arial" w:hAnsi="Arial" w:cs="Arial"/>
              </w:rPr>
              <w:t>NE.</w:t>
            </w:r>
          </w:p>
        </w:tc>
      </w:tr>
      <w:tr w:rsidR="004B396E" w:rsidRPr="004B396E" w14:paraId="676CEB23" w14:textId="31ABBB02" w:rsidTr="009F5BE7">
        <w:tc>
          <w:tcPr>
            <w:tcW w:w="300" w:type="pct"/>
            <w:tcBorders>
              <w:top w:val="single" w:sz="4" w:space="0" w:color="000000" w:themeColor="text1"/>
              <w:left w:val="single" w:sz="4" w:space="0" w:color="000000" w:themeColor="text1"/>
              <w:bottom w:val="single" w:sz="4" w:space="0" w:color="000000" w:themeColor="text1"/>
            </w:tcBorders>
            <w:shd w:val="clear" w:color="auto" w:fill="auto"/>
          </w:tcPr>
          <w:p w14:paraId="724F8CDD" w14:textId="15B82747" w:rsidR="001D5BB9" w:rsidRPr="004B396E" w:rsidRDefault="001D5BB9" w:rsidP="001D5BB9">
            <w:pPr>
              <w:spacing w:after="0"/>
              <w:rPr>
                <w:rFonts w:ascii="Arial" w:eastAsia="Arial" w:hAnsi="Arial" w:cs="Arial"/>
              </w:rPr>
            </w:pPr>
            <w:r w:rsidRPr="004B396E">
              <w:rPr>
                <w:rFonts w:ascii="Arial" w:eastAsia="Arial" w:hAnsi="Arial" w:cs="Arial"/>
              </w:rPr>
              <w:t>Priloga 5</w:t>
            </w:r>
          </w:p>
        </w:tc>
        <w:tc>
          <w:tcPr>
            <w:tcW w:w="950" w:type="pct"/>
            <w:tcBorders>
              <w:top w:val="single" w:sz="4" w:space="0" w:color="000000" w:themeColor="text1"/>
              <w:left w:val="single" w:sz="4" w:space="0" w:color="000000" w:themeColor="text1"/>
              <w:bottom w:val="single" w:sz="4" w:space="0" w:color="000000" w:themeColor="text1"/>
            </w:tcBorders>
            <w:shd w:val="clear" w:color="auto" w:fill="auto"/>
          </w:tcPr>
          <w:p w14:paraId="6F92D45A" w14:textId="034D3390" w:rsidR="001D5BB9" w:rsidRPr="004B396E" w:rsidRDefault="001D5BB9" w:rsidP="001D5BB9">
            <w:pPr>
              <w:spacing w:after="0"/>
              <w:rPr>
                <w:rFonts w:ascii="Arial" w:hAnsi="Arial" w:cs="Arial"/>
              </w:rPr>
            </w:pPr>
            <w:r w:rsidRPr="004B396E">
              <w:rPr>
                <w:rFonts w:ascii="Arial" w:hAnsi="Arial" w:cs="Arial"/>
              </w:rPr>
              <w:t xml:space="preserve">Navodila za določitev nabora onesnaževal in njihovih dopustnih vrednosti v </w:t>
            </w:r>
            <w:proofErr w:type="spellStart"/>
            <w:r w:rsidRPr="004B396E">
              <w:rPr>
                <w:rFonts w:ascii="Arial" w:hAnsi="Arial" w:cs="Arial"/>
              </w:rPr>
              <w:t>izlužkih</w:t>
            </w:r>
            <w:proofErr w:type="spellEnd"/>
            <w:r w:rsidRPr="004B396E">
              <w:rPr>
                <w:rFonts w:ascii="Arial" w:hAnsi="Arial" w:cs="Arial"/>
              </w:rPr>
              <w:t>…</w:t>
            </w:r>
          </w:p>
          <w:p w14:paraId="23F57C0E" w14:textId="77777777" w:rsidR="001D5BB9" w:rsidRPr="004B396E" w:rsidRDefault="001D5BB9" w:rsidP="001D5BB9">
            <w:pPr>
              <w:spacing w:after="0"/>
              <w:rPr>
                <w:rFonts w:ascii="Arial" w:hAnsi="Arial" w:cs="Arial"/>
              </w:rPr>
            </w:pPr>
          </w:p>
          <w:p w14:paraId="70DBF5C4" w14:textId="5AF16AED" w:rsidR="001D5BB9" w:rsidRPr="004B396E" w:rsidRDefault="001D5BB9" w:rsidP="001D5BB9">
            <w:pPr>
              <w:spacing w:after="0"/>
              <w:rPr>
                <w:rFonts w:ascii="Arial" w:hAnsi="Arial" w:cs="Arial"/>
              </w:rPr>
            </w:pPr>
            <w:r w:rsidRPr="004B396E">
              <w:rPr>
                <w:rFonts w:ascii="Arial" w:hAnsi="Arial" w:cs="Arial"/>
                <w:b/>
                <w:bCs/>
              </w:rPr>
              <w:t>Točka 2.</w:t>
            </w:r>
            <w:r w:rsidRPr="004B396E">
              <w:rPr>
                <w:rFonts w:ascii="Arial" w:hAnsi="Arial" w:cs="Arial"/>
              </w:rPr>
              <w:t xml:space="preserve"> V primerih iz sedmega odstavka 8. člena te uredbe se </w:t>
            </w:r>
            <w:proofErr w:type="spellStart"/>
            <w:r w:rsidRPr="004B396E">
              <w:rPr>
                <w:rFonts w:ascii="Arial" w:hAnsi="Arial" w:cs="Arial"/>
              </w:rPr>
              <w:t>izlužek</w:t>
            </w:r>
            <w:proofErr w:type="spellEnd"/>
            <w:r w:rsidRPr="004B396E">
              <w:rPr>
                <w:rFonts w:ascii="Arial" w:hAnsi="Arial" w:cs="Arial"/>
              </w:rPr>
              <w:t xml:space="preserve"> pripravi z odvzemom vzorca iz že nameščene ali vgrajene predelane snovi ali predmeta v zunanjem okolju, pri čemer se vzorčenje izvede po 28 dneh po izvedenem nameščanju ali vgradnji.</w:t>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70473B" w14:textId="2340A52C" w:rsidR="001D5BB9" w:rsidRPr="004B396E" w:rsidRDefault="001D5BB9" w:rsidP="001D5BB9">
            <w:pPr>
              <w:spacing w:after="0"/>
              <w:rPr>
                <w:rFonts w:ascii="Arial" w:hAnsi="Arial" w:cs="Arial"/>
              </w:rPr>
            </w:pPr>
            <w:r w:rsidRPr="004B396E">
              <w:rPr>
                <w:rFonts w:ascii="Arial" w:hAnsi="Arial" w:cs="Arial"/>
              </w:rPr>
              <w:t>Enako kot je napisano glede pripomb na člen 8 (7)</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972FC" w14:textId="43BFDA8D" w:rsidR="001D5BB9" w:rsidRPr="004B396E" w:rsidRDefault="001D5BB9" w:rsidP="001D5BB9">
            <w:pPr>
              <w:spacing w:after="0"/>
              <w:rPr>
                <w:rFonts w:ascii="Arial" w:hAnsi="Arial" w:cs="Arial"/>
              </w:rPr>
            </w:pPr>
            <w:r w:rsidRPr="004B396E">
              <w:rPr>
                <w:rFonts w:ascii="Arial" w:hAnsi="Arial" w:cs="Arial"/>
              </w:rPr>
              <w:t xml:space="preserve">Energetika Ljubljana </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200D0" w14:textId="581E34B2" w:rsidR="001D5BB9" w:rsidRPr="004B396E" w:rsidRDefault="001D5BB9" w:rsidP="001D5BB9">
            <w:pPr>
              <w:spacing w:after="0"/>
              <w:rPr>
                <w:rFonts w:ascii="Arial" w:hAnsi="Arial" w:cs="Arial"/>
              </w:rPr>
            </w:pPr>
            <w:r w:rsidRPr="004B396E">
              <w:rPr>
                <w:rFonts w:ascii="Arial" w:eastAsia="Arial" w:hAnsi="Arial" w:cs="Arial"/>
              </w:rPr>
              <w:t>Predpis, na katerega se sklicuje pripomba, se nanaša na odpadke in ne na proizvod. Čakanje 28 dni za proizvode ni primerno, saj ni dopustno, da bi proizvod takšno obdobje (morebiti) prekomerno onesnaževal okolje.</w:t>
            </w:r>
          </w:p>
        </w:tc>
      </w:tr>
      <w:tr w:rsidR="004B396E" w:rsidRPr="004B396E" w14:paraId="4EA65968" w14:textId="2D55F12C" w:rsidTr="009F5BE7">
        <w:tc>
          <w:tcPr>
            <w:tcW w:w="300" w:type="pct"/>
            <w:tcBorders>
              <w:top w:val="single" w:sz="4" w:space="0" w:color="000000" w:themeColor="text1"/>
              <w:left w:val="single" w:sz="4" w:space="0" w:color="000000" w:themeColor="text1"/>
              <w:bottom w:val="single" w:sz="4" w:space="0" w:color="000000" w:themeColor="text1"/>
            </w:tcBorders>
            <w:shd w:val="clear" w:color="auto" w:fill="auto"/>
          </w:tcPr>
          <w:p w14:paraId="78DB5A7B" w14:textId="77777777" w:rsidR="001D5BB9" w:rsidRPr="004B396E" w:rsidRDefault="001D5BB9" w:rsidP="001D5BB9">
            <w:pPr>
              <w:spacing w:after="0"/>
              <w:rPr>
                <w:rFonts w:ascii="Arial" w:eastAsia="Arial" w:hAnsi="Arial" w:cs="Arial"/>
                <w:lang w:val="it-IT"/>
              </w:rPr>
            </w:pPr>
            <w:proofErr w:type="spellStart"/>
            <w:r w:rsidRPr="004B396E">
              <w:rPr>
                <w:rFonts w:ascii="Arial" w:eastAsia="Arial" w:hAnsi="Arial" w:cs="Arial"/>
                <w:lang w:val="it-IT"/>
              </w:rPr>
              <w:t>Priloga</w:t>
            </w:r>
            <w:proofErr w:type="spellEnd"/>
            <w:r w:rsidRPr="004B396E">
              <w:rPr>
                <w:rFonts w:ascii="Arial" w:eastAsia="Arial" w:hAnsi="Arial" w:cs="Arial"/>
                <w:lang w:val="it-IT"/>
              </w:rPr>
              <w:t xml:space="preserve"> 5 </w:t>
            </w:r>
          </w:p>
          <w:p w14:paraId="1C852B9C" w14:textId="77777777" w:rsidR="001D5BB9" w:rsidRPr="004B396E" w:rsidRDefault="001D5BB9" w:rsidP="001D5BB9">
            <w:pPr>
              <w:spacing w:after="0"/>
              <w:rPr>
                <w:rFonts w:ascii="Arial" w:eastAsia="Arial" w:hAnsi="Arial" w:cs="Arial"/>
                <w:lang w:val="it-IT"/>
              </w:rPr>
            </w:pPr>
          </w:p>
          <w:p w14:paraId="3EF193B3" w14:textId="122B2708" w:rsidR="001D5BB9" w:rsidRPr="004B396E" w:rsidRDefault="001D5BB9" w:rsidP="001D5BB9">
            <w:pPr>
              <w:spacing w:after="0"/>
              <w:rPr>
                <w:rFonts w:ascii="Arial" w:eastAsia="Arial" w:hAnsi="Arial" w:cs="Arial"/>
                <w:lang w:val="it-IT"/>
              </w:rPr>
            </w:pPr>
            <w:proofErr w:type="spellStart"/>
            <w:r w:rsidRPr="004B396E">
              <w:rPr>
                <w:rFonts w:ascii="Arial" w:eastAsia="Arial" w:hAnsi="Arial" w:cs="Arial"/>
                <w:lang w:val="it-IT"/>
              </w:rPr>
              <w:t>Preglednica</w:t>
            </w:r>
            <w:proofErr w:type="spellEnd"/>
            <w:r w:rsidRPr="004B396E">
              <w:rPr>
                <w:rFonts w:ascii="Arial" w:eastAsia="Arial" w:hAnsi="Arial" w:cs="Arial"/>
                <w:lang w:val="it-IT"/>
              </w:rPr>
              <w:t xml:space="preserve">: </w:t>
            </w:r>
            <w:proofErr w:type="spellStart"/>
            <w:r w:rsidRPr="004B396E">
              <w:rPr>
                <w:rFonts w:ascii="Arial" w:eastAsia="Arial" w:hAnsi="Arial" w:cs="Arial"/>
                <w:lang w:val="it-IT"/>
              </w:rPr>
              <w:t>Dopustne</w:t>
            </w:r>
            <w:proofErr w:type="spellEnd"/>
            <w:r w:rsidRPr="004B396E">
              <w:rPr>
                <w:rFonts w:ascii="Arial" w:eastAsia="Arial" w:hAnsi="Arial" w:cs="Arial"/>
                <w:lang w:val="it-IT"/>
              </w:rPr>
              <w:t xml:space="preserve"> </w:t>
            </w:r>
            <w:proofErr w:type="spellStart"/>
            <w:r w:rsidRPr="004B396E">
              <w:rPr>
                <w:rFonts w:ascii="Arial" w:eastAsia="Arial" w:hAnsi="Arial" w:cs="Arial"/>
                <w:lang w:val="it-IT"/>
              </w:rPr>
              <w:t>vrednosti</w:t>
            </w:r>
            <w:proofErr w:type="spellEnd"/>
            <w:r w:rsidRPr="004B396E">
              <w:rPr>
                <w:rFonts w:ascii="Arial" w:eastAsia="Arial" w:hAnsi="Arial" w:cs="Arial"/>
                <w:lang w:val="it-IT"/>
              </w:rPr>
              <w:t xml:space="preserve"> </w:t>
            </w:r>
            <w:proofErr w:type="spellStart"/>
            <w:r w:rsidRPr="004B396E">
              <w:rPr>
                <w:rFonts w:ascii="Arial" w:eastAsia="Arial" w:hAnsi="Arial" w:cs="Arial"/>
                <w:lang w:val="it-IT"/>
              </w:rPr>
              <w:t>onesnaževal</w:t>
            </w:r>
            <w:proofErr w:type="spellEnd"/>
            <w:r w:rsidRPr="004B396E">
              <w:rPr>
                <w:rFonts w:ascii="Arial" w:eastAsia="Arial" w:hAnsi="Arial" w:cs="Arial"/>
                <w:lang w:val="it-IT"/>
              </w:rPr>
              <w:t xml:space="preserve"> v </w:t>
            </w:r>
            <w:proofErr w:type="spellStart"/>
            <w:r w:rsidRPr="004B396E">
              <w:rPr>
                <w:rFonts w:ascii="Arial" w:eastAsia="Arial" w:hAnsi="Arial" w:cs="Arial"/>
                <w:lang w:val="it-IT"/>
              </w:rPr>
              <w:t>izlužkih</w:t>
            </w:r>
            <w:proofErr w:type="spellEnd"/>
            <w:r w:rsidRPr="004B396E">
              <w:rPr>
                <w:rFonts w:ascii="Arial" w:eastAsia="Arial" w:hAnsi="Arial" w:cs="Arial"/>
                <w:lang w:val="it-IT"/>
              </w:rPr>
              <w:t xml:space="preserve"> </w:t>
            </w:r>
            <w:proofErr w:type="spellStart"/>
            <w:r w:rsidRPr="004B396E">
              <w:rPr>
                <w:rFonts w:ascii="Arial" w:eastAsia="Arial" w:hAnsi="Arial" w:cs="Arial"/>
                <w:lang w:val="it-IT"/>
              </w:rPr>
              <w:lastRenderedPageBreak/>
              <w:t>predelane</w:t>
            </w:r>
            <w:proofErr w:type="spellEnd"/>
            <w:r w:rsidRPr="004B396E">
              <w:rPr>
                <w:rFonts w:ascii="Arial" w:eastAsia="Arial" w:hAnsi="Arial" w:cs="Arial"/>
                <w:lang w:val="it-IT"/>
              </w:rPr>
              <w:t xml:space="preserve"> </w:t>
            </w:r>
            <w:proofErr w:type="spellStart"/>
            <w:r w:rsidRPr="004B396E">
              <w:rPr>
                <w:rFonts w:ascii="Arial" w:eastAsia="Arial" w:hAnsi="Arial" w:cs="Arial"/>
                <w:lang w:val="it-IT"/>
              </w:rPr>
              <w:t>snovi</w:t>
            </w:r>
            <w:proofErr w:type="spellEnd"/>
            <w:r w:rsidRPr="004B396E">
              <w:rPr>
                <w:rFonts w:ascii="Arial" w:eastAsia="Arial" w:hAnsi="Arial" w:cs="Arial"/>
                <w:lang w:val="it-IT"/>
              </w:rPr>
              <w:t xml:space="preserve"> ali </w:t>
            </w:r>
            <w:proofErr w:type="spellStart"/>
            <w:r w:rsidRPr="004B396E">
              <w:rPr>
                <w:rFonts w:ascii="Arial" w:eastAsia="Arial" w:hAnsi="Arial" w:cs="Arial"/>
                <w:lang w:val="it-IT"/>
              </w:rPr>
              <w:t>predmeta</w:t>
            </w:r>
            <w:proofErr w:type="spellEnd"/>
          </w:p>
        </w:tc>
        <w:tc>
          <w:tcPr>
            <w:tcW w:w="950" w:type="pct"/>
            <w:tcBorders>
              <w:top w:val="single" w:sz="4" w:space="0" w:color="000000" w:themeColor="text1"/>
              <w:left w:val="single" w:sz="4" w:space="0" w:color="000000" w:themeColor="text1"/>
              <w:bottom w:val="single" w:sz="4" w:space="0" w:color="000000" w:themeColor="text1"/>
            </w:tcBorders>
            <w:shd w:val="clear" w:color="auto" w:fill="auto"/>
          </w:tcPr>
          <w:p w14:paraId="3A12A4B4" w14:textId="77777777" w:rsidR="001D5BB9" w:rsidRPr="004B396E" w:rsidRDefault="001D5BB9" w:rsidP="001D5BB9">
            <w:pPr>
              <w:spacing w:after="0"/>
              <w:rPr>
                <w:rFonts w:ascii="Arial" w:hAnsi="Arial" w:cs="Arial"/>
                <w:b/>
                <w:bCs/>
                <w:lang w:val="it-IT"/>
              </w:rPr>
            </w:pPr>
            <w:proofErr w:type="spellStart"/>
            <w:r w:rsidRPr="004B396E">
              <w:rPr>
                <w:rFonts w:ascii="Arial" w:hAnsi="Arial" w:cs="Arial"/>
                <w:b/>
                <w:bCs/>
                <w:lang w:val="it-IT"/>
              </w:rPr>
              <w:lastRenderedPageBreak/>
              <w:t>Predlagamo</w:t>
            </w:r>
            <w:proofErr w:type="spellEnd"/>
            <w:r w:rsidRPr="004B396E">
              <w:rPr>
                <w:rFonts w:ascii="Arial" w:hAnsi="Arial" w:cs="Arial"/>
                <w:b/>
                <w:bCs/>
                <w:lang w:val="it-IT"/>
              </w:rPr>
              <w:t xml:space="preserve"> </w:t>
            </w:r>
            <w:proofErr w:type="spellStart"/>
            <w:r w:rsidRPr="004B396E">
              <w:rPr>
                <w:rFonts w:ascii="Arial" w:hAnsi="Arial" w:cs="Arial"/>
                <w:b/>
                <w:bCs/>
                <w:lang w:val="it-IT"/>
              </w:rPr>
              <w:t>spremembo</w:t>
            </w:r>
            <w:proofErr w:type="spellEnd"/>
            <w:r w:rsidRPr="004B396E">
              <w:rPr>
                <w:rFonts w:ascii="Arial" w:hAnsi="Arial" w:cs="Arial"/>
                <w:b/>
                <w:bCs/>
                <w:lang w:val="it-IT"/>
              </w:rPr>
              <w:t xml:space="preserve"> </w:t>
            </w:r>
            <w:proofErr w:type="spellStart"/>
            <w:r w:rsidRPr="004B396E">
              <w:rPr>
                <w:rFonts w:ascii="Arial" w:hAnsi="Arial" w:cs="Arial"/>
                <w:b/>
                <w:bCs/>
                <w:lang w:val="it-IT"/>
              </w:rPr>
              <w:t>dopustnih</w:t>
            </w:r>
            <w:proofErr w:type="spellEnd"/>
            <w:r w:rsidRPr="004B396E">
              <w:rPr>
                <w:rFonts w:ascii="Arial" w:hAnsi="Arial" w:cs="Arial"/>
                <w:b/>
                <w:bCs/>
                <w:lang w:val="it-IT"/>
              </w:rPr>
              <w:t xml:space="preserve"> </w:t>
            </w:r>
            <w:proofErr w:type="spellStart"/>
            <w:r w:rsidRPr="004B396E">
              <w:rPr>
                <w:rFonts w:ascii="Arial" w:hAnsi="Arial" w:cs="Arial"/>
                <w:b/>
                <w:bCs/>
                <w:lang w:val="it-IT"/>
              </w:rPr>
              <w:t>vrednosti</w:t>
            </w:r>
            <w:proofErr w:type="spellEnd"/>
            <w:r w:rsidRPr="004B396E">
              <w:rPr>
                <w:rFonts w:ascii="Arial" w:hAnsi="Arial" w:cs="Arial"/>
                <w:b/>
                <w:bCs/>
                <w:lang w:val="it-IT"/>
              </w:rPr>
              <w:t xml:space="preserve"> v </w:t>
            </w:r>
            <w:proofErr w:type="spellStart"/>
            <w:r w:rsidRPr="004B396E">
              <w:rPr>
                <w:rFonts w:ascii="Arial" w:hAnsi="Arial" w:cs="Arial"/>
                <w:b/>
                <w:bCs/>
                <w:lang w:val="it-IT"/>
              </w:rPr>
              <w:t>Preglednici</w:t>
            </w:r>
            <w:proofErr w:type="spellEnd"/>
            <w:r w:rsidRPr="004B396E">
              <w:rPr>
                <w:rFonts w:ascii="Arial" w:hAnsi="Arial" w:cs="Arial"/>
                <w:b/>
                <w:bCs/>
                <w:lang w:val="it-IT"/>
              </w:rPr>
              <w:t xml:space="preserve"> v </w:t>
            </w:r>
            <w:proofErr w:type="spellStart"/>
            <w:r w:rsidRPr="004B396E">
              <w:rPr>
                <w:rFonts w:ascii="Arial" w:hAnsi="Arial" w:cs="Arial"/>
                <w:b/>
                <w:bCs/>
                <w:lang w:val="it-IT"/>
              </w:rPr>
              <w:t>Prilogi</w:t>
            </w:r>
            <w:proofErr w:type="spellEnd"/>
            <w:r w:rsidRPr="004B396E">
              <w:rPr>
                <w:rFonts w:ascii="Arial" w:hAnsi="Arial" w:cs="Arial"/>
                <w:b/>
                <w:bCs/>
                <w:lang w:val="it-IT"/>
              </w:rPr>
              <w:t xml:space="preserve"> 5 za </w:t>
            </w:r>
            <w:proofErr w:type="spellStart"/>
            <w:r w:rsidRPr="004B396E">
              <w:rPr>
                <w:rFonts w:ascii="Arial" w:hAnsi="Arial" w:cs="Arial"/>
                <w:b/>
                <w:bCs/>
                <w:lang w:val="it-IT"/>
              </w:rPr>
              <w:t>molibden</w:t>
            </w:r>
            <w:proofErr w:type="spellEnd"/>
            <w:r w:rsidRPr="004B396E">
              <w:rPr>
                <w:rFonts w:ascii="Arial" w:hAnsi="Arial" w:cs="Arial"/>
                <w:b/>
                <w:bCs/>
                <w:lang w:val="it-IT"/>
              </w:rPr>
              <w:t xml:space="preserve"> in </w:t>
            </w:r>
            <w:proofErr w:type="spellStart"/>
            <w:r w:rsidRPr="004B396E">
              <w:rPr>
                <w:rFonts w:ascii="Arial" w:hAnsi="Arial" w:cs="Arial"/>
                <w:b/>
                <w:bCs/>
                <w:lang w:val="it-IT"/>
              </w:rPr>
              <w:t>sulfate</w:t>
            </w:r>
            <w:proofErr w:type="spellEnd"/>
            <w:r w:rsidRPr="004B396E">
              <w:rPr>
                <w:rFonts w:ascii="Arial" w:hAnsi="Arial" w:cs="Arial"/>
                <w:b/>
                <w:bCs/>
                <w:lang w:val="it-IT"/>
              </w:rPr>
              <w:t xml:space="preserve">, </w:t>
            </w:r>
            <w:proofErr w:type="spellStart"/>
            <w:r w:rsidRPr="004B396E">
              <w:rPr>
                <w:rFonts w:ascii="Arial" w:hAnsi="Arial" w:cs="Arial"/>
                <w:b/>
                <w:bCs/>
                <w:lang w:val="it-IT"/>
              </w:rPr>
              <w:t>kot</w:t>
            </w:r>
            <w:proofErr w:type="spellEnd"/>
            <w:r w:rsidRPr="004B396E">
              <w:rPr>
                <w:rFonts w:ascii="Arial" w:hAnsi="Arial" w:cs="Arial"/>
                <w:b/>
                <w:bCs/>
                <w:lang w:val="it-IT"/>
              </w:rPr>
              <w:t xml:space="preserve"> </w:t>
            </w:r>
            <w:proofErr w:type="spellStart"/>
            <w:r w:rsidRPr="004B396E">
              <w:rPr>
                <w:rFonts w:ascii="Arial" w:hAnsi="Arial" w:cs="Arial"/>
                <w:b/>
                <w:bCs/>
                <w:lang w:val="it-IT"/>
              </w:rPr>
              <w:t>sledi</w:t>
            </w:r>
            <w:proofErr w:type="spellEnd"/>
            <w:r w:rsidRPr="004B396E">
              <w:rPr>
                <w:rFonts w:ascii="Arial" w:hAnsi="Arial" w:cs="Arial"/>
                <w:b/>
                <w:bCs/>
                <w:lang w:val="it-IT"/>
              </w:rPr>
              <w:t>:</w:t>
            </w:r>
          </w:p>
          <w:p w14:paraId="19D55143" w14:textId="77777777" w:rsidR="001D5BB9" w:rsidRPr="004B396E" w:rsidRDefault="001D5BB9" w:rsidP="001D5BB9">
            <w:pPr>
              <w:spacing w:after="0"/>
              <w:rPr>
                <w:rFonts w:ascii="Arial" w:hAnsi="Arial" w:cs="Arial"/>
                <w:b/>
                <w:bCs/>
                <w:lang w:val="it-IT"/>
              </w:rPr>
            </w:pPr>
          </w:p>
          <w:p w14:paraId="54BC0016" w14:textId="30F956F2" w:rsidR="001D5BB9" w:rsidRPr="004B396E" w:rsidRDefault="001D5BB9" w:rsidP="001D5BB9">
            <w:pPr>
              <w:spacing w:after="0"/>
              <w:rPr>
                <w:rFonts w:ascii="Arial" w:hAnsi="Arial" w:cs="Arial"/>
                <w:b/>
                <w:bCs/>
                <w:lang w:val="it-IT"/>
              </w:rPr>
            </w:pPr>
            <w:r w:rsidRPr="004B396E">
              <w:rPr>
                <w:rFonts w:ascii="Arial" w:hAnsi="Arial" w:cs="Arial"/>
                <w:b/>
                <w:bCs/>
                <w:noProof/>
              </w:rPr>
              <w:lastRenderedPageBreak/>
              <w:drawing>
                <wp:inline distT="0" distB="0" distL="0" distR="0" wp14:anchorId="6889492B" wp14:editId="189A0780">
                  <wp:extent cx="2324982" cy="986828"/>
                  <wp:effectExtent l="0" t="0" r="0" b="381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430918" cy="1031792"/>
                          </a:xfrm>
                          <a:prstGeom prst="rect">
                            <a:avLst/>
                          </a:prstGeom>
                        </pic:spPr>
                      </pic:pic>
                    </a:graphicData>
                  </a:graphic>
                </wp:inline>
              </w:drawing>
            </w:r>
          </w:p>
        </w:tc>
        <w:tc>
          <w:tcPr>
            <w:tcW w:w="15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40D336" w14:textId="77777777" w:rsidR="001D5BB9" w:rsidRPr="004B396E" w:rsidRDefault="001D5BB9" w:rsidP="001D5BB9">
            <w:pPr>
              <w:spacing w:after="0"/>
              <w:rPr>
                <w:rFonts w:ascii="Arial" w:hAnsi="Arial" w:cs="Arial"/>
                <w:lang w:val="it-IT"/>
              </w:rPr>
            </w:pPr>
            <w:r w:rsidRPr="004B396E">
              <w:rPr>
                <w:rFonts w:ascii="Arial" w:hAnsi="Arial" w:cs="Arial"/>
              </w:rPr>
              <w:lastRenderedPageBreak/>
              <w:t xml:space="preserve">V okviru zadnje spremembe Uredbe o odpadkih je brez širše javne </w:t>
            </w:r>
            <w:proofErr w:type="spellStart"/>
            <w:r w:rsidRPr="004B396E">
              <w:rPr>
                <w:rFonts w:ascii="Arial" w:hAnsi="Arial" w:cs="Arial"/>
                <w:lang w:val="it-IT"/>
              </w:rPr>
              <w:t>razprave</w:t>
            </w:r>
            <w:proofErr w:type="spellEnd"/>
            <w:r w:rsidRPr="004B396E">
              <w:rPr>
                <w:rFonts w:ascii="Arial" w:hAnsi="Arial" w:cs="Arial"/>
                <w:lang w:val="it-IT"/>
              </w:rPr>
              <w:t xml:space="preserve"> </w:t>
            </w:r>
            <w:r w:rsidRPr="004B396E">
              <w:rPr>
                <w:rFonts w:ascii="Arial" w:hAnsi="Arial" w:cs="Arial"/>
              </w:rPr>
              <w:t>prišlo</w:t>
            </w:r>
            <w:r w:rsidRPr="004B396E">
              <w:rPr>
                <w:rFonts w:ascii="Arial" w:hAnsi="Arial" w:cs="Arial"/>
                <w:lang w:val="it-IT"/>
              </w:rPr>
              <w:t xml:space="preserve"> do </w:t>
            </w:r>
            <w:r w:rsidRPr="004B396E">
              <w:rPr>
                <w:rFonts w:ascii="Arial" w:hAnsi="Arial" w:cs="Arial"/>
              </w:rPr>
              <w:t>opredelitve</w:t>
            </w:r>
            <w:r w:rsidRPr="004B396E">
              <w:rPr>
                <w:rFonts w:ascii="Arial" w:hAnsi="Arial" w:cs="Arial"/>
                <w:lang w:val="it-IT"/>
              </w:rPr>
              <w:t xml:space="preserve"> </w:t>
            </w:r>
            <w:r w:rsidRPr="004B396E">
              <w:rPr>
                <w:rFonts w:ascii="Arial" w:hAnsi="Arial" w:cs="Arial"/>
              </w:rPr>
              <w:t>strogih</w:t>
            </w:r>
            <w:r w:rsidRPr="004B396E">
              <w:rPr>
                <w:rFonts w:ascii="Arial" w:hAnsi="Arial" w:cs="Arial"/>
                <w:lang w:val="it-IT"/>
              </w:rPr>
              <w:t xml:space="preserve"> </w:t>
            </w:r>
            <w:proofErr w:type="spellStart"/>
            <w:r w:rsidRPr="004B396E">
              <w:rPr>
                <w:rFonts w:ascii="Arial" w:hAnsi="Arial" w:cs="Arial"/>
                <w:lang w:val="it-IT"/>
              </w:rPr>
              <w:t>dopustnih</w:t>
            </w:r>
            <w:proofErr w:type="spellEnd"/>
            <w:r w:rsidRPr="004B396E">
              <w:rPr>
                <w:rFonts w:ascii="Arial" w:hAnsi="Arial" w:cs="Arial"/>
                <w:lang w:val="it-IT"/>
              </w:rPr>
              <w:t xml:space="preserve"> </w:t>
            </w:r>
            <w:proofErr w:type="spellStart"/>
            <w:r w:rsidRPr="004B396E">
              <w:rPr>
                <w:rFonts w:ascii="Arial" w:hAnsi="Arial" w:cs="Arial"/>
                <w:lang w:val="it-IT"/>
              </w:rPr>
              <w:t>vsebnosti</w:t>
            </w:r>
            <w:proofErr w:type="spellEnd"/>
            <w:r w:rsidRPr="004B396E">
              <w:rPr>
                <w:rFonts w:ascii="Arial" w:hAnsi="Arial" w:cs="Arial"/>
                <w:lang w:val="it-IT"/>
              </w:rPr>
              <w:t xml:space="preserve"> </w:t>
            </w:r>
            <w:proofErr w:type="spellStart"/>
            <w:r w:rsidRPr="004B396E">
              <w:rPr>
                <w:rFonts w:ascii="Arial" w:hAnsi="Arial" w:cs="Arial"/>
                <w:lang w:val="it-IT"/>
              </w:rPr>
              <w:t>molibdena</w:t>
            </w:r>
            <w:proofErr w:type="spellEnd"/>
            <w:r w:rsidRPr="004B396E">
              <w:rPr>
                <w:rFonts w:ascii="Arial" w:hAnsi="Arial" w:cs="Arial"/>
                <w:lang w:val="it-IT"/>
              </w:rPr>
              <w:t xml:space="preserve"> in</w:t>
            </w:r>
            <w:r w:rsidRPr="004B396E">
              <w:rPr>
                <w:rFonts w:ascii="Arial" w:hAnsi="Arial" w:cs="Arial"/>
              </w:rPr>
              <w:t xml:space="preserve"> </w:t>
            </w:r>
            <w:proofErr w:type="spellStart"/>
            <w:r w:rsidRPr="004B396E">
              <w:rPr>
                <w:rFonts w:ascii="Arial" w:hAnsi="Arial" w:cs="Arial"/>
                <w:lang w:val="it-IT"/>
              </w:rPr>
              <w:t>sulfatov</w:t>
            </w:r>
            <w:proofErr w:type="spellEnd"/>
            <w:r w:rsidRPr="004B396E">
              <w:rPr>
                <w:rFonts w:ascii="Arial" w:hAnsi="Arial" w:cs="Arial"/>
                <w:lang w:val="it-IT"/>
              </w:rPr>
              <w:t xml:space="preserve"> v </w:t>
            </w:r>
            <w:proofErr w:type="spellStart"/>
            <w:r w:rsidRPr="004B396E">
              <w:rPr>
                <w:rFonts w:ascii="Arial" w:hAnsi="Arial" w:cs="Arial"/>
                <w:lang w:val="it-IT"/>
              </w:rPr>
              <w:t>izlužkih</w:t>
            </w:r>
            <w:proofErr w:type="spellEnd"/>
            <w:r w:rsidRPr="004B396E">
              <w:rPr>
                <w:rFonts w:ascii="Arial" w:hAnsi="Arial" w:cs="Arial"/>
                <w:lang w:val="it-IT"/>
              </w:rPr>
              <w:t xml:space="preserve"> </w:t>
            </w:r>
            <w:proofErr w:type="spellStart"/>
            <w:r w:rsidRPr="004B396E">
              <w:rPr>
                <w:rFonts w:ascii="Arial" w:hAnsi="Arial" w:cs="Arial"/>
                <w:lang w:val="it-IT"/>
              </w:rPr>
              <w:t>predelane</w:t>
            </w:r>
            <w:proofErr w:type="spellEnd"/>
            <w:r w:rsidRPr="004B396E">
              <w:rPr>
                <w:rFonts w:ascii="Arial" w:hAnsi="Arial" w:cs="Arial"/>
                <w:lang w:val="it-IT"/>
              </w:rPr>
              <w:t xml:space="preserve"> </w:t>
            </w:r>
            <w:proofErr w:type="spellStart"/>
            <w:r w:rsidRPr="004B396E">
              <w:rPr>
                <w:rFonts w:ascii="Arial" w:hAnsi="Arial" w:cs="Arial"/>
                <w:lang w:val="it-IT"/>
              </w:rPr>
              <w:t>snovi</w:t>
            </w:r>
            <w:proofErr w:type="spellEnd"/>
            <w:r w:rsidRPr="004B396E">
              <w:rPr>
                <w:rFonts w:ascii="Arial" w:hAnsi="Arial" w:cs="Arial"/>
                <w:lang w:val="it-IT"/>
              </w:rPr>
              <w:t xml:space="preserve"> ali </w:t>
            </w:r>
            <w:proofErr w:type="spellStart"/>
            <w:r w:rsidRPr="004B396E">
              <w:rPr>
                <w:rFonts w:ascii="Arial" w:hAnsi="Arial" w:cs="Arial"/>
                <w:lang w:val="it-IT"/>
              </w:rPr>
              <w:t>predmeta</w:t>
            </w:r>
            <w:proofErr w:type="spellEnd"/>
            <w:r w:rsidRPr="004B396E">
              <w:rPr>
                <w:rFonts w:ascii="Arial" w:hAnsi="Arial" w:cs="Arial"/>
                <w:lang w:val="it-IT"/>
              </w:rPr>
              <w:t xml:space="preserve">. </w:t>
            </w:r>
          </w:p>
          <w:p w14:paraId="56F49846" w14:textId="4819AE4E" w:rsidR="001D5BB9" w:rsidRPr="004B396E" w:rsidRDefault="001D5BB9" w:rsidP="001D5BB9">
            <w:pPr>
              <w:spacing w:after="0"/>
              <w:rPr>
                <w:rFonts w:ascii="Arial" w:hAnsi="Arial" w:cs="Arial"/>
              </w:rPr>
            </w:pPr>
            <w:proofErr w:type="spellStart"/>
            <w:r w:rsidRPr="004B396E">
              <w:rPr>
                <w:rFonts w:ascii="Arial" w:hAnsi="Arial" w:cs="Arial"/>
                <w:lang w:val="it-IT"/>
              </w:rPr>
              <w:t>Posledično</w:t>
            </w:r>
            <w:proofErr w:type="spellEnd"/>
            <w:r w:rsidRPr="004B396E">
              <w:rPr>
                <w:rFonts w:ascii="Arial" w:hAnsi="Arial" w:cs="Arial"/>
                <w:lang w:val="it-IT"/>
              </w:rPr>
              <w:t xml:space="preserve"> </w:t>
            </w:r>
            <w:proofErr w:type="spellStart"/>
            <w:r w:rsidRPr="004B396E">
              <w:rPr>
                <w:rFonts w:ascii="Arial" w:hAnsi="Arial" w:cs="Arial"/>
                <w:lang w:val="it-IT"/>
              </w:rPr>
              <w:t>imamo</w:t>
            </w:r>
            <w:proofErr w:type="spellEnd"/>
            <w:r w:rsidRPr="004B396E">
              <w:rPr>
                <w:rFonts w:ascii="Arial" w:hAnsi="Arial" w:cs="Arial"/>
                <w:lang w:val="it-IT"/>
              </w:rPr>
              <w:t xml:space="preserve"> v</w:t>
            </w:r>
            <w:r w:rsidRPr="004B396E">
              <w:rPr>
                <w:rFonts w:ascii="Arial" w:hAnsi="Arial" w:cs="Arial"/>
              </w:rPr>
              <w:t xml:space="preserve"> </w:t>
            </w:r>
            <w:proofErr w:type="spellStart"/>
            <w:r w:rsidRPr="004B396E">
              <w:rPr>
                <w:rFonts w:ascii="Arial" w:hAnsi="Arial" w:cs="Arial"/>
                <w:lang w:val="it-IT"/>
              </w:rPr>
              <w:t>skupini</w:t>
            </w:r>
            <w:proofErr w:type="spellEnd"/>
            <w:r w:rsidRPr="004B396E">
              <w:rPr>
                <w:rFonts w:ascii="Arial" w:hAnsi="Arial" w:cs="Arial"/>
                <w:lang w:val="it-IT"/>
              </w:rPr>
              <w:t xml:space="preserve"> HSE </w:t>
            </w:r>
            <w:proofErr w:type="spellStart"/>
            <w:r w:rsidRPr="004B396E">
              <w:rPr>
                <w:rFonts w:ascii="Arial" w:hAnsi="Arial" w:cs="Arial"/>
                <w:lang w:val="it-IT"/>
              </w:rPr>
              <w:t>težave</w:t>
            </w:r>
            <w:proofErr w:type="spellEnd"/>
            <w:r w:rsidRPr="004B396E">
              <w:rPr>
                <w:rFonts w:ascii="Arial" w:hAnsi="Arial" w:cs="Arial"/>
                <w:lang w:val="it-IT"/>
              </w:rPr>
              <w:t xml:space="preserve"> </w:t>
            </w:r>
            <w:proofErr w:type="spellStart"/>
            <w:r w:rsidRPr="004B396E">
              <w:rPr>
                <w:rFonts w:ascii="Arial" w:hAnsi="Arial" w:cs="Arial"/>
                <w:lang w:val="it-IT"/>
              </w:rPr>
              <w:t>ponovno</w:t>
            </w:r>
            <w:proofErr w:type="spellEnd"/>
            <w:r w:rsidRPr="004B396E">
              <w:rPr>
                <w:rFonts w:ascii="Arial" w:hAnsi="Arial" w:cs="Arial"/>
                <w:lang w:val="it-IT"/>
              </w:rPr>
              <w:t xml:space="preserve"> </w:t>
            </w:r>
            <w:proofErr w:type="spellStart"/>
            <w:r w:rsidRPr="004B396E">
              <w:rPr>
                <w:rFonts w:ascii="Arial" w:hAnsi="Arial" w:cs="Arial"/>
                <w:lang w:val="it-IT"/>
              </w:rPr>
              <w:t>pridobiti</w:t>
            </w:r>
            <w:proofErr w:type="spellEnd"/>
            <w:r w:rsidRPr="004B396E">
              <w:rPr>
                <w:rFonts w:ascii="Arial" w:hAnsi="Arial" w:cs="Arial"/>
                <w:lang w:val="it-IT"/>
              </w:rPr>
              <w:t xml:space="preserve"> </w:t>
            </w:r>
            <w:proofErr w:type="spellStart"/>
            <w:r w:rsidRPr="004B396E">
              <w:rPr>
                <w:rFonts w:ascii="Arial" w:hAnsi="Arial" w:cs="Arial"/>
                <w:lang w:val="it-IT"/>
              </w:rPr>
              <w:t>ustrezen</w:t>
            </w:r>
            <w:proofErr w:type="spellEnd"/>
            <w:r w:rsidRPr="004B396E">
              <w:rPr>
                <w:rFonts w:ascii="Arial" w:hAnsi="Arial" w:cs="Arial"/>
                <w:lang w:val="it-IT"/>
              </w:rPr>
              <w:t xml:space="preserve"> status </w:t>
            </w:r>
            <w:proofErr w:type="spellStart"/>
            <w:r w:rsidRPr="004B396E">
              <w:rPr>
                <w:rFonts w:ascii="Arial" w:hAnsi="Arial" w:cs="Arial"/>
                <w:lang w:val="it-IT"/>
              </w:rPr>
              <w:t>materialov</w:t>
            </w:r>
            <w:proofErr w:type="spellEnd"/>
            <w:r w:rsidRPr="004B396E">
              <w:rPr>
                <w:rFonts w:ascii="Arial" w:hAnsi="Arial" w:cs="Arial"/>
                <w:lang w:val="it-IT"/>
              </w:rPr>
              <w:t>,</w:t>
            </w:r>
            <w:r w:rsidRPr="004B396E">
              <w:rPr>
                <w:rFonts w:ascii="Arial" w:hAnsi="Arial" w:cs="Arial"/>
              </w:rPr>
              <w:t xml:space="preserve"> </w:t>
            </w:r>
            <w:proofErr w:type="spellStart"/>
            <w:r w:rsidRPr="004B396E">
              <w:rPr>
                <w:rFonts w:ascii="Arial" w:hAnsi="Arial" w:cs="Arial"/>
                <w:lang w:val="it-IT"/>
              </w:rPr>
              <w:t>pridobljenih</w:t>
            </w:r>
            <w:proofErr w:type="spellEnd"/>
            <w:r w:rsidRPr="004B396E">
              <w:rPr>
                <w:rFonts w:ascii="Arial" w:hAnsi="Arial" w:cs="Arial"/>
                <w:lang w:val="it-IT"/>
              </w:rPr>
              <w:t xml:space="preserve"> </w:t>
            </w:r>
            <w:proofErr w:type="spellStart"/>
            <w:r w:rsidRPr="004B396E">
              <w:rPr>
                <w:rFonts w:ascii="Arial" w:hAnsi="Arial" w:cs="Arial"/>
                <w:lang w:val="it-IT"/>
              </w:rPr>
              <w:t>znotraj</w:t>
            </w:r>
            <w:proofErr w:type="spellEnd"/>
            <w:r w:rsidRPr="004B396E">
              <w:rPr>
                <w:rFonts w:ascii="Arial" w:hAnsi="Arial" w:cs="Arial"/>
                <w:lang w:val="it-IT"/>
              </w:rPr>
              <w:t xml:space="preserve"> </w:t>
            </w:r>
            <w:proofErr w:type="spellStart"/>
            <w:r w:rsidRPr="004B396E">
              <w:rPr>
                <w:rFonts w:ascii="Arial" w:hAnsi="Arial" w:cs="Arial"/>
                <w:lang w:val="it-IT"/>
              </w:rPr>
              <w:t>pridobivalnega</w:t>
            </w:r>
            <w:proofErr w:type="spellEnd"/>
            <w:r w:rsidRPr="004B396E">
              <w:rPr>
                <w:rFonts w:ascii="Arial" w:hAnsi="Arial" w:cs="Arial"/>
                <w:lang w:val="it-IT"/>
              </w:rPr>
              <w:t xml:space="preserve"> </w:t>
            </w:r>
            <w:proofErr w:type="spellStart"/>
            <w:r w:rsidRPr="004B396E">
              <w:rPr>
                <w:rFonts w:ascii="Arial" w:hAnsi="Arial" w:cs="Arial"/>
                <w:lang w:val="it-IT"/>
              </w:rPr>
              <w:t>prostora</w:t>
            </w:r>
            <w:proofErr w:type="spellEnd"/>
            <w:r w:rsidRPr="004B396E">
              <w:rPr>
                <w:rFonts w:ascii="Arial" w:hAnsi="Arial" w:cs="Arial"/>
                <w:lang w:val="it-IT"/>
              </w:rPr>
              <w:t xml:space="preserve"> </w:t>
            </w:r>
            <w:proofErr w:type="spellStart"/>
            <w:r w:rsidRPr="004B396E">
              <w:rPr>
                <w:rFonts w:ascii="Arial" w:hAnsi="Arial" w:cs="Arial"/>
                <w:lang w:val="it-IT"/>
              </w:rPr>
              <w:t>Premogovnika</w:t>
            </w:r>
            <w:proofErr w:type="spellEnd"/>
            <w:r w:rsidRPr="004B396E">
              <w:rPr>
                <w:rFonts w:ascii="Arial" w:hAnsi="Arial" w:cs="Arial"/>
                <w:lang w:val="it-IT"/>
              </w:rPr>
              <w:t xml:space="preserve"> </w:t>
            </w:r>
            <w:proofErr w:type="spellStart"/>
            <w:r w:rsidRPr="004B396E">
              <w:rPr>
                <w:rFonts w:ascii="Arial" w:hAnsi="Arial" w:cs="Arial"/>
                <w:lang w:val="it-IT"/>
              </w:rPr>
              <w:t>Velenje</w:t>
            </w:r>
            <w:proofErr w:type="spellEnd"/>
            <w:r w:rsidRPr="004B396E">
              <w:rPr>
                <w:rFonts w:ascii="Arial" w:hAnsi="Arial" w:cs="Arial"/>
                <w:lang w:val="it-IT"/>
              </w:rPr>
              <w:t xml:space="preserve"> (PV) in</w:t>
            </w:r>
            <w:r w:rsidRPr="004B396E">
              <w:rPr>
                <w:rFonts w:ascii="Arial" w:hAnsi="Arial" w:cs="Arial"/>
              </w:rPr>
              <w:t xml:space="preserve"> </w:t>
            </w:r>
            <w:proofErr w:type="spellStart"/>
            <w:r w:rsidRPr="004B396E">
              <w:rPr>
                <w:rFonts w:ascii="Arial" w:hAnsi="Arial" w:cs="Arial"/>
                <w:lang w:val="it-IT"/>
              </w:rPr>
              <w:t>proizvodov</w:t>
            </w:r>
            <w:proofErr w:type="spellEnd"/>
            <w:r w:rsidRPr="004B396E">
              <w:rPr>
                <w:rFonts w:ascii="Arial" w:hAnsi="Arial" w:cs="Arial"/>
                <w:lang w:val="it-IT"/>
              </w:rPr>
              <w:t xml:space="preserve"> (</w:t>
            </w:r>
            <w:proofErr w:type="spellStart"/>
            <w:r w:rsidRPr="004B396E">
              <w:rPr>
                <w:rFonts w:ascii="Arial" w:hAnsi="Arial" w:cs="Arial"/>
                <w:lang w:val="it-IT"/>
              </w:rPr>
              <w:t>stranski</w:t>
            </w:r>
            <w:proofErr w:type="spellEnd"/>
            <w:r w:rsidRPr="004B396E">
              <w:rPr>
                <w:rFonts w:ascii="Arial" w:hAnsi="Arial" w:cs="Arial"/>
                <w:lang w:val="it-IT"/>
              </w:rPr>
              <w:t xml:space="preserve"> </w:t>
            </w:r>
            <w:proofErr w:type="spellStart"/>
            <w:r w:rsidRPr="004B396E">
              <w:rPr>
                <w:rFonts w:ascii="Arial" w:hAnsi="Arial" w:cs="Arial"/>
                <w:lang w:val="it-IT"/>
              </w:rPr>
              <w:t>produkt</w:t>
            </w:r>
            <w:proofErr w:type="spellEnd"/>
            <w:r w:rsidRPr="004B396E">
              <w:rPr>
                <w:rFonts w:ascii="Arial" w:hAnsi="Arial" w:cs="Arial"/>
                <w:lang w:val="it-IT"/>
              </w:rPr>
              <w:t xml:space="preserve">) </w:t>
            </w:r>
            <w:proofErr w:type="spellStart"/>
            <w:r w:rsidRPr="004B396E">
              <w:rPr>
                <w:rFonts w:ascii="Arial" w:hAnsi="Arial" w:cs="Arial"/>
                <w:lang w:val="it-IT"/>
              </w:rPr>
              <w:t>Termoelektrarne</w:t>
            </w:r>
            <w:proofErr w:type="spellEnd"/>
            <w:r w:rsidRPr="004B396E">
              <w:rPr>
                <w:rFonts w:ascii="Arial" w:hAnsi="Arial" w:cs="Arial"/>
                <w:lang w:val="it-IT"/>
              </w:rPr>
              <w:t xml:space="preserve"> </w:t>
            </w:r>
            <w:proofErr w:type="spellStart"/>
            <w:r w:rsidRPr="004B396E">
              <w:rPr>
                <w:rFonts w:ascii="Arial" w:hAnsi="Arial" w:cs="Arial"/>
                <w:lang w:val="it-IT"/>
              </w:rPr>
              <w:t>Šoštanj</w:t>
            </w:r>
            <w:proofErr w:type="spellEnd"/>
            <w:r w:rsidRPr="004B396E">
              <w:rPr>
                <w:rFonts w:ascii="Arial" w:hAnsi="Arial" w:cs="Arial"/>
                <w:lang w:val="it-IT"/>
              </w:rPr>
              <w:t xml:space="preserve"> (TEŠ) za </w:t>
            </w:r>
            <w:proofErr w:type="spellStart"/>
            <w:r w:rsidRPr="004B396E">
              <w:rPr>
                <w:rFonts w:ascii="Arial" w:hAnsi="Arial" w:cs="Arial"/>
                <w:lang w:val="it-IT"/>
              </w:rPr>
              <w:t>sanacijo</w:t>
            </w:r>
            <w:proofErr w:type="spellEnd"/>
            <w:r w:rsidRPr="004B396E">
              <w:rPr>
                <w:rFonts w:ascii="Arial" w:hAnsi="Arial" w:cs="Arial"/>
              </w:rPr>
              <w:t xml:space="preserve"> </w:t>
            </w:r>
            <w:proofErr w:type="spellStart"/>
            <w:r w:rsidRPr="004B396E">
              <w:rPr>
                <w:rFonts w:ascii="Arial" w:hAnsi="Arial" w:cs="Arial"/>
                <w:lang w:val="it-IT"/>
              </w:rPr>
              <w:t>Področja</w:t>
            </w:r>
            <w:proofErr w:type="spellEnd"/>
            <w:r w:rsidRPr="004B396E">
              <w:rPr>
                <w:rFonts w:ascii="Arial" w:hAnsi="Arial" w:cs="Arial"/>
                <w:lang w:val="it-IT"/>
              </w:rPr>
              <w:t xml:space="preserve"> </w:t>
            </w:r>
            <w:proofErr w:type="spellStart"/>
            <w:r w:rsidRPr="004B396E">
              <w:rPr>
                <w:rFonts w:ascii="Arial" w:hAnsi="Arial" w:cs="Arial"/>
                <w:lang w:val="it-IT"/>
              </w:rPr>
              <w:t>sanacije</w:t>
            </w:r>
            <w:proofErr w:type="spellEnd"/>
            <w:r w:rsidRPr="004B396E">
              <w:rPr>
                <w:rFonts w:ascii="Arial" w:hAnsi="Arial" w:cs="Arial"/>
                <w:lang w:val="it-IT"/>
              </w:rPr>
              <w:t xml:space="preserve"> </w:t>
            </w:r>
            <w:proofErr w:type="spellStart"/>
            <w:r w:rsidRPr="004B396E">
              <w:rPr>
                <w:rFonts w:ascii="Arial" w:hAnsi="Arial" w:cs="Arial"/>
                <w:lang w:val="it-IT"/>
              </w:rPr>
              <w:t>ugreznin</w:t>
            </w:r>
            <w:proofErr w:type="spellEnd"/>
            <w:r w:rsidRPr="004B396E">
              <w:rPr>
                <w:rFonts w:ascii="Arial" w:hAnsi="Arial" w:cs="Arial"/>
                <w:lang w:val="it-IT"/>
              </w:rPr>
              <w:t xml:space="preserve"> </w:t>
            </w:r>
            <w:r w:rsidRPr="004B396E">
              <w:rPr>
                <w:rFonts w:ascii="Arial" w:hAnsi="Arial" w:cs="Arial"/>
                <w:lang w:val="it-IT"/>
              </w:rPr>
              <w:lastRenderedPageBreak/>
              <w:t xml:space="preserve">(PSU) </w:t>
            </w:r>
            <w:proofErr w:type="spellStart"/>
            <w:r w:rsidRPr="004B396E">
              <w:rPr>
                <w:rFonts w:ascii="Arial" w:hAnsi="Arial" w:cs="Arial"/>
                <w:lang w:val="it-IT"/>
              </w:rPr>
              <w:t>med</w:t>
            </w:r>
            <w:proofErr w:type="spellEnd"/>
            <w:r w:rsidRPr="004B396E">
              <w:rPr>
                <w:rFonts w:ascii="Arial" w:hAnsi="Arial" w:cs="Arial"/>
                <w:lang w:val="it-IT"/>
              </w:rPr>
              <w:t xml:space="preserve"> </w:t>
            </w:r>
            <w:proofErr w:type="spellStart"/>
            <w:r w:rsidRPr="004B396E">
              <w:rPr>
                <w:rFonts w:ascii="Arial" w:hAnsi="Arial" w:cs="Arial"/>
                <w:lang w:val="it-IT"/>
              </w:rPr>
              <w:t>Velenjskim</w:t>
            </w:r>
            <w:proofErr w:type="spellEnd"/>
            <w:r w:rsidRPr="004B396E">
              <w:rPr>
                <w:rFonts w:ascii="Arial" w:hAnsi="Arial" w:cs="Arial"/>
                <w:lang w:val="it-IT"/>
              </w:rPr>
              <w:t xml:space="preserve"> in </w:t>
            </w:r>
            <w:proofErr w:type="spellStart"/>
            <w:r w:rsidRPr="004B396E">
              <w:rPr>
                <w:rFonts w:ascii="Arial" w:hAnsi="Arial" w:cs="Arial"/>
                <w:lang w:val="it-IT"/>
              </w:rPr>
              <w:t>Družmirskim</w:t>
            </w:r>
            <w:proofErr w:type="spellEnd"/>
            <w:r w:rsidRPr="004B396E">
              <w:rPr>
                <w:rFonts w:ascii="Arial" w:hAnsi="Arial" w:cs="Arial"/>
                <w:lang w:val="it-IT"/>
              </w:rPr>
              <w:t xml:space="preserve"> </w:t>
            </w:r>
            <w:proofErr w:type="spellStart"/>
            <w:r w:rsidRPr="004B396E">
              <w:rPr>
                <w:rFonts w:ascii="Arial" w:hAnsi="Arial" w:cs="Arial"/>
                <w:lang w:val="it-IT"/>
              </w:rPr>
              <w:t>jezerom</w:t>
            </w:r>
            <w:proofErr w:type="spellEnd"/>
            <w:r w:rsidRPr="004B396E">
              <w:rPr>
                <w:rFonts w:ascii="Arial" w:hAnsi="Arial" w:cs="Arial"/>
                <w:lang w:val="it-IT"/>
              </w:rPr>
              <w:t>.</w:t>
            </w:r>
            <w:r w:rsidRPr="004B396E">
              <w:rPr>
                <w:rFonts w:ascii="Arial" w:hAnsi="Arial" w:cs="Arial"/>
              </w:rPr>
              <w:t xml:space="preserve"> Uporaba dodatnih materialov za sanacijo, ki ne izvirajo iz materialov, pridobljenih znotraj pridobivalnega prostora PV in proizvodov (stranski produkt) TEŠ ima precejšnje finančne posledice za skupino HSE v rangu 4 milijone EUR/leto. Glede na to, da je Vlada nedavno sprejela Nacionalno strategijo izstopa iz premoga do leta 2033, se poraja vprašanje o upravičenosti in gospodarnosti tako velikih dodatnih vlaganj v procesu postopnega opuščanja rabe in izkopavanja premoga na lokaciji  TEŠ in PV, še posebej, če so materiali in proizvodi za sanacijo PSU na voljo znotraj skupine HSE. </w:t>
            </w:r>
          </w:p>
          <w:p w14:paraId="06FFDE96" w14:textId="77777777" w:rsidR="001D5BB9" w:rsidRPr="004B396E" w:rsidRDefault="001D5BB9" w:rsidP="001D5BB9">
            <w:pPr>
              <w:spacing w:after="0"/>
              <w:rPr>
                <w:rFonts w:ascii="Arial" w:hAnsi="Arial" w:cs="Arial"/>
              </w:rPr>
            </w:pPr>
          </w:p>
          <w:p w14:paraId="6F76E256" w14:textId="32084914" w:rsidR="001D5BB9" w:rsidRPr="004B396E" w:rsidRDefault="001D5BB9" w:rsidP="001D5BB9">
            <w:pPr>
              <w:spacing w:after="0"/>
              <w:rPr>
                <w:rFonts w:ascii="Arial" w:hAnsi="Arial" w:cs="Arial"/>
              </w:rPr>
            </w:pPr>
            <w:r w:rsidRPr="004B396E">
              <w:rPr>
                <w:rFonts w:ascii="Arial" w:hAnsi="Arial" w:cs="Arial"/>
              </w:rPr>
              <w:t xml:space="preserve">Kadar merila za prenehanje statusa odpadka niso določena na ravni EU v  skladu s postopkom iz 2. Odstavka 6. Člena Direktive 2008/98/ES o  odpadkih, kot je bila spremenjena z Direktivo 2018/851, lahko države članice za nekatere vrste odpadkov določijo podrobna merila za uporabo pogojev iz 1. Odstavka 6.č lena iste Direktive, ki jih mora odpadek izpolnjevati, da preneha imeti status odpadka, ali pa se merila za prenehanje statusa odpadka določijo za vsak primer predelave odpadkov v predelano snov ali predmet posebej. </w:t>
            </w:r>
          </w:p>
          <w:p w14:paraId="4B5C1F76" w14:textId="641F4D2C" w:rsidR="001D5BB9" w:rsidRPr="004B396E" w:rsidRDefault="001D5BB9" w:rsidP="001D5BB9">
            <w:pPr>
              <w:spacing w:after="0"/>
              <w:rPr>
                <w:rFonts w:ascii="Arial" w:hAnsi="Arial" w:cs="Arial"/>
              </w:rPr>
            </w:pPr>
            <w:r w:rsidRPr="004B396E">
              <w:rPr>
                <w:rFonts w:ascii="Arial" w:hAnsi="Arial" w:cs="Arial"/>
              </w:rPr>
              <w:t>Ker merila na ravni EU niso določena, v tem okviru predlagamo, da se za uporabo materialov, pridobljenih znotraj pridobivalnega prostora PV in proizvodov (stranski produkt) TEŠ za sanacijo PSU uporabijo dopustne vrednosti molibdena in sulfatov, ki so znotraj dopustnih mejnih vrednosti iz Odločbe Sveta z dne 19.12.2002 o določitvi meril in postopkov za sprejemanje odpadkov na odlagališčih na podlagi člena 16 in Priloge II k Direktivi 1999/31/ES.</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FD90C" w14:textId="6461CE82" w:rsidR="001D5BB9" w:rsidRPr="004B396E" w:rsidRDefault="001D5BB9" w:rsidP="001D5BB9">
            <w:pPr>
              <w:spacing w:after="0"/>
              <w:rPr>
                <w:rFonts w:ascii="Arial" w:hAnsi="Arial" w:cs="Arial"/>
              </w:rPr>
            </w:pPr>
            <w:r w:rsidRPr="004B396E">
              <w:rPr>
                <w:rFonts w:ascii="Arial" w:hAnsi="Arial" w:cs="Arial"/>
              </w:rPr>
              <w:lastRenderedPageBreak/>
              <w:t xml:space="preserve">HSE </w:t>
            </w:r>
            <w:proofErr w:type="spellStart"/>
            <w:r w:rsidRPr="004B396E">
              <w:rPr>
                <w:rFonts w:ascii="Arial" w:hAnsi="Arial" w:cs="Arial"/>
              </w:rPr>
              <w:t>d.o.o</w:t>
            </w:r>
            <w:proofErr w:type="spellEnd"/>
            <w:r w:rsidRPr="004B396E">
              <w:rPr>
                <w:rFonts w:ascii="Arial" w:hAnsi="Arial" w:cs="Arial"/>
              </w:rPr>
              <w:t>.</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1F502" w14:textId="640EAB96" w:rsidR="001D5BB9" w:rsidRPr="004B396E" w:rsidRDefault="001D5BB9" w:rsidP="001D5BB9">
            <w:pPr>
              <w:spacing w:after="0"/>
              <w:rPr>
                <w:rFonts w:ascii="Arial" w:hAnsi="Arial" w:cs="Arial"/>
              </w:rPr>
            </w:pPr>
            <w:r w:rsidRPr="004B396E">
              <w:rPr>
                <w:rFonts w:ascii="Arial" w:hAnsi="Arial" w:cs="Arial"/>
              </w:rPr>
              <w:t>NE.</w:t>
            </w:r>
          </w:p>
        </w:tc>
      </w:tr>
    </w:tbl>
    <w:p w14:paraId="1BB35725" w14:textId="77777777" w:rsidR="00D351CA" w:rsidRPr="004B396E" w:rsidRDefault="00D351CA" w:rsidP="30C58086"/>
    <w:p w14:paraId="41097A0C" w14:textId="3D8FD283" w:rsidR="00416FCD" w:rsidRPr="004B396E" w:rsidRDefault="00DD6E1B" w:rsidP="30C58086">
      <w:pPr>
        <w:rPr>
          <w:rFonts w:ascii="Arial" w:hAnsi="Arial" w:cs="Arial"/>
          <w:b/>
          <w:bCs/>
        </w:rPr>
      </w:pPr>
      <w:r w:rsidRPr="004B396E">
        <w:rPr>
          <w:rFonts w:ascii="Arial" w:hAnsi="Arial" w:cs="Arial"/>
          <w:b/>
          <w:bCs/>
          <w:highlight w:val="yellow"/>
        </w:rPr>
        <w:t>************************</w:t>
      </w:r>
      <w:r w:rsidR="00416FCD" w:rsidRPr="004B396E">
        <w:rPr>
          <w:rFonts w:ascii="Arial" w:hAnsi="Arial" w:cs="Arial"/>
          <w:b/>
          <w:bCs/>
          <w:highlight w:val="yellow"/>
        </w:rPr>
        <w:t>NIMAJO PRIPOMB:</w:t>
      </w:r>
      <w:r w:rsidRPr="004B396E">
        <w:rPr>
          <w:rFonts w:ascii="Arial" w:hAnsi="Arial" w:cs="Arial"/>
          <w:b/>
          <w:bCs/>
          <w:highlight w:val="yellow"/>
        </w:rPr>
        <w:t>************************</w:t>
      </w:r>
    </w:p>
    <w:p w14:paraId="6C470DBC" w14:textId="4DEE6A41" w:rsidR="00416FCD" w:rsidRPr="004B396E" w:rsidRDefault="00416FCD" w:rsidP="00D853A0">
      <w:pPr>
        <w:pStyle w:val="Odstavekseznama"/>
        <w:numPr>
          <w:ilvl w:val="0"/>
          <w:numId w:val="10"/>
        </w:numPr>
        <w:rPr>
          <w:rFonts w:ascii="Arial" w:hAnsi="Arial" w:cs="Arial"/>
        </w:rPr>
      </w:pPr>
      <w:r w:rsidRPr="004B396E">
        <w:rPr>
          <w:rFonts w:ascii="Arial" w:hAnsi="Arial" w:cs="Arial"/>
        </w:rPr>
        <w:t>Ministrstvo za zdravje</w:t>
      </w:r>
    </w:p>
    <w:p w14:paraId="4E6F1901" w14:textId="30E95D3E" w:rsidR="005D6A07" w:rsidRPr="004B396E" w:rsidRDefault="005D6A07" w:rsidP="00D853A0">
      <w:pPr>
        <w:pStyle w:val="Odstavekseznama"/>
        <w:numPr>
          <w:ilvl w:val="0"/>
          <w:numId w:val="10"/>
        </w:numPr>
        <w:rPr>
          <w:rFonts w:ascii="Arial" w:hAnsi="Arial" w:cs="Arial"/>
        </w:rPr>
      </w:pPr>
      <w:r w:rsidRPr="004B396E">
        <w:rPr>
          <w:rFonts w:ascii="Arial" w:hAnsi="Arial" w:cs="Arial"/>
        </w:rPr>
        <w:t>Ministrstvo za obrambo</w:t>
      </w:r>
    </w:p>
    <w:p w14:paraId="03AACFC5" w14:textId="432E1F75" w:rsidR="00283B13" w:rsidRPr="004B396E" w:rsidRDefault="00283B13" w:rsidP="00D853A0">
      <w:pPr>
        <w:pStyle w:val="Odstavekseznama"/>
        <w:numPr>
          <w:ilvl w:val="0"/>
          <w:numId w:val="10"/>
        </w:numPr>
        <w:rPr>
          <w:rFonts w:ascii="Arial" w:hAnsi="Arial" w:cs="Arial"/>
        </w:rPr>
      </w:pPr>
      <w:r w:rsidRPr="004B396E">
        <w:rPr>
          <w:rFonts w:ascii="Arial" w:hAnsi="Arial" w:cs="Arial"/>
        </w:rPr>
        <w:t>Ministrstvo za izobraževanje, znanost in šport</w:t>
      </w:r>
    </w:p>
    <w:sectPr w:rsidR="00283B13" w:rsidRPr="004B396E" w:rsidSect="009F5BE7">
      <w:footerReference w:type="default" r:id="rId14"/>
      <w:pgSz w:w="23811" w:h="16838" w:orient="landscape" w:code="8"/>
      <w:pgMar w:top="851" w:right="851" w:bottom="851" w:left="851" w:header="510" w:footer="57"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A53F0" w14:textId="77777777" w:rsidR="00722E37" w:rsidRDefault="00722E37" w:rsidP="001A4B16">
      <w:pPr>
        <w:spacing w:after="0" w:line="240" w:lineRule="auto"/>
      </w:pPr>
      <w:r>
        <w:separator/>
      </w:r>
    </w:p>
  </w:endnote>
  <w:endnote w:type="continuationSeparator" w:id="0">
    <w:p w14:paraId="08EEFB64" w14:textId="77777777" w:rsidR="00722E37" w:rsidRDefault="00722E37" w:rsidP="001A4B16">
      <w:pPr>
        <w:spacing w:after="0" w:line="240" w:lineRule="auto"/>
      </w:pPr>
      <w:r>
        <w:continuationSeparator/>
      </w:r>
    </w:p>
  </w:endnote>
  <w:endnote w:type="continuationNotice" w:id="1">
    <w:p w14:paraId="49CA03A0" w14:textId="77777777" w:rsidR="00722E37" w:rsidRDefault="00722E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125886"/>
      <w:docPartObj>
        <w:docPartGallery w:val="Page Numbers (Bottom of Page)"/>
        <w:docPartUnique/>
      </w:docPartObj>
    </w:sdtPr>
    <w:sdtEndPr/>
    <w:sdtContent>
      <w:p w14:paraId="402BD171" w14:textId="0B0BA183" w:rsidR="0038417F" w:rsidRDefault="0038417F">
        <w:pPr>
          <w:pStyle w:val="Noga"/>
          <w:jc w:val="right"/>
        </w:pPr>
        <w:r>
          <w:fldChar w:fldCharType="begin"/>
        </w:r>
        <w:r>
          <w:instrText>PAGE   \* MERGEFORMAT</w:instrText>
        </w:r>
        <w:r>
          <w:fldChar w:fldCharType="separate"/>
        </w:r>
        <w:r w:rsidR="000E53A3">
          <w:rPr>
            <w:noProof/>
          </w:rPr>
          <w:t>2</w:t>
        </w:r>
        <w:r>
          <w:fldChar w:fldCharType="end"/>
        </w:r>
      </w:p>
    </w:sdtContent>
  </w:sdt>
  <w:p w14:paraId="7A8EDC96" w14:textId="77777777" w:rsidR="00785F57" w:rsidRDefault="00785F5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68C82" w14:textId="77777777" w:rsidR="00722E37" w:rsidRDefault="00722E37" w:rsidP="001A4B16">
      <w:pPr>
        <w:spacing w:after="0" w:line="240" w:lineRule="auto"/>
      </w:pPr>
      <w:r>
        <w:separator/>
      </w:r>
    </w:p>
  </w:footnote>
  <w:footnote w:type="continuationSeparator" w:id="0">
    <w:p w14:paraId="32E79FEE" w14:textId="77777777" w:rsidR="00722E37" w:rsidRDefault="00722E37" w:rsidP="001A4B16">
      <w:pPr>
        <w:spacing w:after="0" w:line="240" w:lineRule="auto"/>
      </w:pPr>
      <w:r>
        <w:continuationSeparator/>
      </w:r>
    </w:p>
  </w:footnote>
  <w:footnote w:type="continuationNotice" w:id="1">
    <w:p w14:paraId="45AF47C0" w14:textId="77777777" w:rsidR="00722E37" w:rsidRDefault="00722E3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4D0"/>
    <w:multiLevelType w:val="hybridMultilevel"/>
    <w:tmpl w:val="3B20BA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3E62DDD"/>
    <w:multiLevelType w:val="hybridMultilevel"/>
    <w:tmpl w:val="49720EDA"/>
    <w:lvl w:ilvl="0" w:tplc="145088A8">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D8A19A0"/>
    <w:multiLevelType w:val="hybridMultilevel"/>
    <w:tmpl w:val="CD8CF536"/>
    <w:lvl w:ilvl="0" w:tplc="04240001">
      <w:start w:val="1"/>
      <w:numFmt w:val="bullet"/>
      <w:lvlText w:val=""/>
      <w:lvlJc w:val="left"/>
      <w:pPr>
        <w:ind w:left="360" w:hanging="360"/>
      </w:pPr>
      <w:rPr>
        <w:rFonts w:ascii="Symbol" w:hAnsi="Symbo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109728F8"/>
    <w:multiLevelType w:val="hybridMultilevel"/>
    <w:tmpl w:val="B3462B40"/>
    <w:lvl w:ilvl="0" w:tplc="A2E2590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C64504D"/>
    <w:multiLevelType w:val="hybridMultilevel"/>
    <w:tmpl w:val="E432F378"/>
    <w:lvl w:ilvl="0" w:tplc="E33AA7CE">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F6B73EB"/>
    <w:multiLevelType w:val="hybridMultilevel"/>
    <w:tmpl w:val="8FF8C41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8FD7649"/>
    <w:multiLevelType w:val="hybridMultilevel"/>
    <w:tmpl w:val="9DF0875E"/>
    <w:lvl w:ilvl="0" w:tplc="8D08FA1E">
      <w:start w:val="1"/>
      <w:numFmt w:val="lowerLetter"/>
      <w:pStyle w:val="rkovnatokazatevilnotoko"/>
      <w:lvlText w:val="%1)"/>
      <w:lvlJc w:val="left"/>
      <w:pPr>
        <w:tabs>
          <w:tab w:val="num" w:pos="782"/>
        </w:tabs>
        <w:ind w:left="782" w:hanging="356"/>
      </w:pPr>
      <w:rPr>
        <w:rFonts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start w:val="1"/>
      <w:numFmt w:val="lowerLetter"/>
      <w:lvlText w:val="%2."/>
      <w:lvlJc w:val="left"/>
      <w:pPr>
        <w:ind w:left="1837" w:hanging="360"/>
      </w:pPr>
    </w:lvl>
    <w:lvl w:ilvl="2" w:tplc="0424001B" w:tentative="1">
      <w:start w:val="1"/>
      <w:numFmt w:val="lowerRoman"/>
      <w:lvlText w:val="%3."/>
      <w:lvlJc w:val="right"/>
      <w:pPr>
        <w:ind w:left="2557" w:hanging="180"/>
      </w:pPr>
    </w:lvl>
    <w:lvl w:ilvl="3" w:tplc="0424000F" w:tentative="1">
      <w:start w:val="1"/>
      <w:numFmt w:val="decimal"/>
      <w:lvlText w:val="%4."/>
      <w:lvlJc w:val="left"/>
      <w:pPr>
        <w:ind w:left="3277" w:hanging="360"/>
      </w:pPr>
    </w:lvl>
    <w:lvl w:ilvl="4" w:tplc="04240019" w:tentative="1">
      <w:start w:val="1"/>
      <w:numFmt w:val="lowerLetter"/>
      <w:lvlText w:val="%5."/>
      <w:lvlJc w:val="left"/>
      <w:pPr>
        <w:ind w:left="3997" w:hanging="360"/>
      </w:pPr>
    </w:lvl>
    <w:lvl w:ilvl="5" w:tplc="0424001B" w:tentative="1">
      <w:start w:val="1"/>
      <w:numFmt w:val="lowerRoman"/>
      <w:lvlText w:val="%6."/>
      <w:lvlJc w:val="right"/>
      <w:pPr>
        <w:ind w:left="4717" w:hanging="180"/>
      </w:pPr>
    </w:lvl>
    <w:lvl w:ilvl="6" w:tplc="0424000F" w:tentative="1">
      <w:start w:val="1"/>
      <w:numFmt w:val="decimal"/>
      <w:lvlText w:val="%7."/>
      <w:lvlJc w:val="left"/>
      <w:pPr>
        <w:ind w:left="5437" w:hanging="360"/>
      </w:pPr>
    </w:lvl>
    <w:lvl w:ilvl="7" w:tplc="04240019" w:tentative="1">
      <w:start w:val="1"/>
      <w:numFmt w:val="lowerLetter"/>
      <w:lvlText w:val="%8."/>
      <w:lvlJc w:val="left"/>
      <w:pPr>
        <w:ind w:left="6157" w:hanging="360"/>
      </w:pPr>
    </w:lvl>
    <w:lvl w:ilvl="8" w:tplc="0424001B" w:tentative="1">
      <w:start w:val="1"/>
      <w:numFmt w:val="lowerRoman"/>
      <w:lvlText w:val="%9."/>
      <w:lvlJc w:val="right"/>
      <w:pPr>
        <w:ind w:left="6877" w:hanging="180"/>
      </w:pPr>
    </w:lvl>
  </w:abstractNum>
  <w:abstractNum w:abstractNumId="7" w15:restartNumberingAfterBreak="0">
    <w:nsid w:val="3C210243"/>
    <w:multiLevelType w:val="hybridMultilevel"/>
    <w:tmpl w:val="56A8EA8C"/>
    <w:lvl w:ilvl="0" w:tplc="D5AE20C4">
      <w:start w:val="1"/>
      <w:numFmt w:val="bullet"/>
      <w:lvlText w:val="-"/>
      <w:lvlJc w:val="left"/>
      <w:pPr>
        <w:ind w:left="720" w:hanging="360"/>
      </w:pPr>
      <w:rPr>
        <w:rFonts w:ascii="Calibri" w:hAnsi="Calibri" w:hint="default"/>
      </w:rPr>
    </w:lvl>
    <w:lvl w:ilvl="1" w:tplc="864EDE74">
      <w:start w:val="1"/>
      <w:numFmt w:val="bullet"/>
      <w:lvlText w:val="o"/>
      <w:lvlJc w:val="left"/>
      <w:pPr>
        <w:ind w:left="1440" w:hanging="360"/>
      </w:pPr>
      <w:rPr>
        <w:rFonts w:ascii="Courier New" w:hAnsi="Courier New" w:hint="default"/>
      </w:rPr>
    </w:lvl>
    <w:lvl w:ilvl="2" w:tplc="90F6DA2C">
      <w:start w:val="1"/>
      <w:numFmt w:val="bullet"/>
      <w:lvlText w:val=""/>
      <w:lvlJc w:val="left"/>
      <w:pPr>
        <w:ind w:left="2160" w:hanging="360"/>
      </w:pPr>
      <w:rPr>
        <w:rFonts w:ascii="Wingdings" w:hAnsi="Wingdings" w:hint="default"/>
      </w:rPr>
    </w:lvl>
    <w:lvl w:ilvl="3" w:tplc="54D006F6">
      <w:start w:val="1"/>
      <w:numFmt w:val="bullet"/>
      <w:lvlText w:val=""/>
      <w:lvlJc w:val="left"/>
      <w:pPr>
        <w:ind w:left="2880" w:hanging="360"/>
      </w:pPr>
      <w:rPr>
        <w:rFonts w:ascii="Symbol" w:hAnsi="Symbol" w:hint="default"/>
      </w:rPr>
    </w:lvl>
    <w:lvl w:ilvl="4" w:tplc="6D36083A">
      <w:start w:val="1"/>
      <w:numFmt w:val="bullet"/>
      <w:lvlText w:val="o"/>
      <w:lvlJc w:val="left"/>
      <w:pPr>
        <w:ind w:left="3600" w:hanging="360"/>
      </w:pPr>
      <w:rPr>
        <w:rFonts w:ascii="Courier New" w:hAnsi="Courier New" w:hint="default"/>
      </w:rPr>
    </w:lvl>
    <w:lvl w:ilvl="5" w:tplc="FFFAC0C4">
      <w:start w:val="1"/>
      <w:numFmt w:val="bullet"/>
      <w:lvlText w:val=""/>
      <w:lvlJc w:val="left"/>
      <w:pPr>
        <w:ind w:left="4320" w:hanging="360"/>
      </w:pPr>
      <w:rPr>
        <w:rFonts w:ascii="Wingdings" w:hAnsi="Wingdings" w:hint="default"/>
      </w:rPr>
    </w:lvl>
    <w:lvl w:ilvl="6" w:tplc="AE08DF82">
      <w:start w:val="1"/>
      <w:numFmt w:val="bullet"/>
      <w:lvlText w:val=""/>
      <w:lvlJc w:val="left"/>
      <w:pPr>
        <w:ind w:left="5040" w:hanging="360"/>
      </w:pPr>
      <w:rPr>
        <w:rFonts w:ascii="Symbol" w:hAnsi="Symbol" w:hint="default"/>
      </w:rPr>
    </w:lvl>
    <w:lvl w:ilvl="7" w:tplc="0394ABCA">
      <w:start w:val="1"/>
      <w:numFmt w:val="bullet"/>
      <w:lvlText w:val="o"/>
      <w:lvlJc w:val="left"/>
      <w:pPr>
        <w:ind w:left="5760" w:hanging="360"/>
      </w:pPr>
      <w:rPr>
        <w:rFonts w:ascii="Courier New" w:hAnsi="Courier New" w:hint="default"/>
      </w:rPr>
    </w:lvl>
    <w:lvl w:ilvl="8" w:tplc="D540968A">
      <w:start w:val="1"/>
      <w:numFmt w:val="bullet"/>
      <w:lvlText w:val=""/>
      <w:lvlJc w:val="left"/>
      <w:pPr>
        <w:ind w:left="6480" w:hanging="360"/>
      </w:pPr>
      <w:rPr>
        <w:rFonts w:ascii="Wingdings" w:hAnsi="Wingdings" w:hint="default"/>
      </w:rPr>
    </w:lvl>
  </w:abstractNum>
  <w:abstractNum w:abstractNumId="8" w15:restartNumberingAfterBreak="0">
    <w:nsid w:val="414D5682"/>
    <w:multiLevelType w:val="hybridMultilevel"/>
    <w:tmpl w:val="21E4895A"/>
    <w:lvl w:ilvl="0" w:tplc="76A2C196">
      <w:start w:val="29"/>
      <w:numFmt w:val="decimal"/>
      <w:lvlText w:val="%1"/>
      <w:lvlJc w:val="left"/>
      <w:pPr>
        <w:ind w:left="464" w:hanging="360"/>
      </w:pPr>
      <w:rPr>
        <w:rFonts w:hint="default"/>
      </w:rPr>
    </w:lvl>
    <w:lvl w:ilvl="1" w:tplc="04240019" w:tentative="1">
      <w:start w:val="1"/>
      <w:numFmt w:val="lowerLetter"/>
      <w:lvlText w:val="%2."/>
      <w:lvlJc w:val="left"/>
      <w:pPr>
        <w:ind w:left="1184" w:hanging="360"/>
      </w:pPr>
    </w:lvl>
    <w:lvl w:ilvl="2" w:tplc="0424001B" w:tentative="1">
      <w:start w:val="1"/>
      <w:numFmt w:val="lowerRoman"/>
      <w:lvlText w:val="%3."/>
      <w:lvlJc w:val="right"/>
      <w:pPr>
        <w:ind w:left="1904" w:hanging="180"/>
      </w:pPr>
    </w:lvl>
    <w:lvl w:ilvl="3" w:tplc="0424000F" w:tentative="1">
      <w:start w:val="1"/>
      <w:numFmt w:val="decimal"/>
      <w:lvlText w:val="%4."/>
      <w:lvlJc w:val="left"/>
      <w:pPr>
        <w:ind w:left="2624" w:hanging="360"/>
      </w:pPr>
    </w:lvl>
    <w:lvl w:ilvl="4" w:tplc="04240019" w:tentative="1">
      <w:start w:val="1"/>
      <w:numFmt w:val="lowerLetter"/>
      <w:lvlText w:val="%5."/>
      <w:lvlJc w:val="left"/>
      <w:pPr>
        <w:ind w:left="3344" w:hanging="360"/>
      </w:pPr>
    </w:lvl>
    <w:lvl w:ilvl="5" w:tplc="0424001B" w:tentative="1">
      <w:start w:val="1"/>
      <w:numFmt w:val="lowerRoman"/>
      <w:lvlText w:val="%6."/>
      <w:lvlJc w:val="right"/>
      <w:pPr>
        <w:ind w:left="4064" w:hanging="180"/>
      </w:pPr>
    </w:lvl>
    <w:lvl w:ilvl="6" w:tplc="0424000F" w:tentative="1">
      <w:start w:val="1"/>
      <w:numFmt w:val="decimal"/>
      <w:lvlText w:val="%7."/>
      <w:lvlJc w:val="left"/>
      <w:pPr>
        <w:ind w:left="4784" w:hanging="360"/>
      </w:pPr>
    </w:lvl>
    <w:lvl w:ilvl="7" w:tplc="04240019" w:tentative="1">
      <w:start w:val="1"/>
      <w:numFmt w:val="lowerLetter"/>
      <w:lvlText w:val="%8."/>
      <w:lvlJc w:val="left"/>
      <w:pPr>
        <w:ind w:left="5504" w:hanging="360"/>
      </w:pPr>
    </w:lvl>
    <w:lvl w:ilvl="8" w:tplc="0424001B" w:tentative="1">
      <w:start w:val="1"/>
      <w:numFmt w:val="lowerRoman"/>
      <w:lvlText w:val="%9."/>
      <w:lvlJc w:val="right"/>
      <w:pPr>
        <w:ind w:left="6224" w:hanging="180"/>
      </w:pPr>
    </w:lvl>
  </w:abstractNum>
  <w:abstractNum w:abstractNumId="9" w15:restartNumberingAfterBreak="0">
    <w:nsid w:val="4A6125DD"/>
    <w:multiLevelType w:val="hybridMultilevel"/>
    <w:tmpl w:val="C63C9FAC"/>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BD3284F"/>
    <w:multiLevelType w:val="hybridMultilevel"/>
    <w:tmpl w:val="071636F4"/>
    <w:lvl w:ilvl="0" w:tplc="A56C96C8">
      <w:start w:val="13"/>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EAE2167"/>
    <w:multiLevelType w:val="multilevel"/>
    <w:tmpl w:val="99CA707C"/>
    <w:lvl w:ilvl="0">
      <w:start w:val="1"/>
      <w:numFmt w:val="decimal"/>
      <w:pStyle w:val="tevilnatoka"/>
      <w:lvlText w:val="%1."/>
      <w:lvlJc w:val="left"/>
      <w:pPr>
        <w:tabs>
          <w:tab w:val="num" w:pos="425"/>
        </w:tabs>
        <w:ind w:left="425" w:hanging="425"/>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4F4D0EC4"/>
    <w:multiLevelType w:val="hybridMultilevel"/>
    <w:tmpl w:val="AD60CEEC"/>
    <w:lvl w:ilvl="0" w:tplc="17E05978">
      <w:start w:val="1"/>
      <w:numFmt w:val="upperLetter"/>
      <w:lvlText w:val="%1)"/>
      <w:lvlJc w:val="left"/>
      <w:pPr>
        <w:ind w:left="360" w:hanging="360"/>
      </w:pPr>
      <w:rPr>
        <w:rFonts w:hint="default"/>
        <w:color w:val="FF000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51224D09"/>
    <w:multiLevelType w:val="hybridMultilevel"/>
    <w:tmpl w:val="10A86D18"/>
    <w:lvl w:ilvl="0" w:tplc="5A144B5A">
      <w:start w:val="1"/>
      <w:numFmt w:val="decimal"/>
      <w:lvlText w:val="%1."/>
      <w:lvlJc w:val="left"/>
      <w:pPr>
        <w:ind w:left="360" w:hanging="360"/>
      </w:pPr>
      <w:rPr>
        <w:rFonts w:eastAsia="Times New Roman" w:hint="default"/>
        <w:color w:val="FF000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53E1133C"/>
    <w:multiLevelType w:val="hybridMultilevel"/>
    <w:tmpl w:val="A08EF186"/>
    <w:lvl w:ilvl="0" w:tplc="E3A0267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60F96FD3"/>
    <w:multiLevelType w:val="hybridMultilevel"/>
    <w:tmpl w:val="D12E835A"/>
    <w:lvl w:ilvl="0" w:tplc="53A6A162">
      <w:start w:val="18"/>
      <w:numFmt w:val="decimal"/>
      <w:lvlText w:val="(%1)"/>
      <w:lvlJc w:val="left"/>
      <w:pPr>
        <w:ind w:left="360" w:hanging="360"/>
      </w:pPr>
      <w:rPr>
        <w:rFonts w:eastAsia="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6C1662C9"/>
    <w:multiLevelType w:val="hybridMultilevel"/>
    <w:tmpl w:val="E5A0AB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D936C63"/>
    <w:multiLevelType w:val="hybridMultilevel"/>
    <w:tmpl w:val="D4C64A6C"/>
    <w:lvl w:ilvl="0" w:tplc="2B16740C">
      <w:start w:val="4"/>
      <w:numFmt w:val="bullet"/>
      <w:lvlText w:val="-"/>
      <w:lvlJc w:val="left"/>
      <w:pPr>
        <w:ind w:left="720" w:hanging="360"/>
      </w:pPr>
      <w:rPr>
        <w:rFonts w:ascii="Arial" w:eastAsia="Calibri" w:hAnsi="Arial" w:cs="Arial" w:hint="default"/>
        <w:b/>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9AB5C20"/>
    <w:multiLevelType w:val="hybridMultilevel"/>
    <w:tmpl w:val="00A0594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7CE53E16"/>
    <w:multiLevelType w:val="hybridMultilevel"/>
    <w:tmpl w:val="0FA2F8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D7B2632"/>
    <w:multiLevelType w:val="hybridMultilevel"/>
    <w:tmpl w:val="2A7C6442"/>
    <w:lvl w:ilvl="0" w:tplc="156A082E">
      <w:start w:val="1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7"/>
  </w:num>
  <w:num w:numId="2">
    <w:abstractNumId w:val="11"/>
  </w:num>
  <w:num w:numId="3">
    <w:abstractNumId w:val="6"/>
  </w:num>
  <w:num w:numId="4">
    <w:abstractNumId w:val="8"/>
  </w:num>
  <w:num w:numId="5">
    <w:abstractNumId w:val="9"/>
  </w:num>
  <w:num w:numId="6">
    <w:abstractNumId w:val="1"/>
  </w:num>
  <w:num w:numId="7">
    <w:abstractNumId w:val="16"/>
  </w:num>
  <w:num w:numId="8">
    <w:abstractNumId w:val="0"/>
  </w:num>
  <w:num w:numId="9">
    <w:abstractNumId w:val="10"/>
  </w:num>
  <w:num w:numId="10">
    <w:abstractNumId w:val="19"/>
  </w:num>
  <w:num w:numId="11">
    <w:abstractNumId w:val="3"/>
  </w:num>
  <w:num w:numId="12">
    <w:abstractNumId w:val="20"/>
  </w:num>
  <w:num w:numId="13">
    <w:abstractNumId w:val="15"/>
  </w:num>
  <w:num w:numId="14">
    <w:abstractNumId w:val="17"/>
  </w:num>
  <w:num w:numId="15">
    <w:abstractNumId w:val="4"/>
  </w:num>
  <w:num w:numId="16">
    <w:abstractNumId w:val="5"/>
  </w:num>
  <w:num w:numId="17">
    <w:abstractNumId w:val="18"/>
  </w:num>
  <w:num w:numId="18">
    <w:abstractNumId w:val="13"/>
  </w:num>
  <w:num w:numId="19">
    <w:abstractNumId w:val="12"/>
  </w:num>
  <w:num w:numId="20">
    <w:abstractNumId w:val="14"/>
  </w:num>
  <w:num w:numId="21">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C9"/>
    <w:rsid w:val="00005307"/>
    <w:rsid w:val="000107A1"/>
    <w:rsid w:val="00011880"/>
    <w:rsid w:val="00012189"/>
    <w:rsid w:val="0001415E"/>
    <w:rsid w:val="00017E0B"/>
    <w:rsid w:val="00021BE0"/>
    <w:rsid w:val="00032BAF"/>
    <w:rsid w:val="0003499E"/>
    <w:rsid w:val="00034D96"/>
    <w:rsid w:val="000362B8"/>
    <w:rsid w:val="000365D9"/>
    <w:rsid w:val="00037145"/>
    <w:rsid w:val="0003770C"/>
    <w:rsid w:val="00040853"/>
    <w:rsid w:val="000437FD"/>
    <w:rsid w:val="00043A75"/>
    <w:rsid w:val="00044064"/>
    <w:rsid w:val="00044A63"/>
    <w:rsid w:val="00044A88"/>
    <w:rsid w:val="00045015"/>
    <w:rsid w:val="00046A3A"/>
    <w:rsid w:val="00046A3B"/>
    <w:rsid w:val="00052CCF"/>
    <w:rsid w:val="000546F2"/>
    <w:rsid w:val="00056F6E"/>
    <w:rsid w:val="000573B5"/>
    <w:rsid w:val="00060674"/>
    <w:rsid w:val="00060E1F"/>
    <w:rsid w:val="00061A7E"/>
    <w:rsid w:val="00061B69"/>
    <w:rsid w:val="00061FF0"/>
    <w:rsid w:val="000652A2"/>
    <w:rsid w:val="000701BB"/>
    <w:rsid w:val="00072E25"/>
    <w:rsid w:val="0007467E"/>
    <w:rsid w:val="000749BB"/>
    <w:rsid w:val="0007548F"/>
    <w:rsid w:val="00077265"/>
    <w:rsid w:val="00081C6A"/>
    <w:rsid w:val="00081D54"/>
    <w:rsid w:val="00082665"/>
    <w:rsid w:val="00084985"/>
    <w:rsid w:val="00086693"/>
    <w:rsid w:val="00090B86"/>
    <w:rsid w:val="000911BF"/>
    <w:rsid w:val="000921F1"/>
    <w:rsid w:val="00092347"/>
    <w:rsid w:val="00094B60"/>
    <w:rsid w:val="0009612B"/>
    <w:rsid w:val="000974AA"/>
    <w:rsid w:val="00097F78"/>
    <w:rsid w:val="000A0871"/>
    <w:rsid w:val="000A1D65"/>
    <w:rsid w:val="000A2217"/>
    <w:rsid w:val="000A483D"/>
    <w:rsid w:val="000A54AD"/>
    <w:rsid w:val="000A706D"/>
    <w:rsid w:val="000A7601"/>
    <w:rsid w:val="000B0765"/>
    <w:rsid w:val="000B38E4"/>
    <w:rsid w:val="000B6DA1"/>
    <w:rsid w:val="000C228A"/>
    <w:rsid w:val="000C3170"/>
    <w:rsid w:val="000C3CF2"/>
    <w:rsid w:val="000C5934"/>
    <w:rsid w:val="000D046B"/>
    <w:rsid w:val="000D493D"/>
    <w:rsid w:val="000D6184"/>
    <w:rsid w:val="000D662E"/>
    <w:rsid w:val="000E124D"/>
    <w:rsid w:val="000E4355"/>
    <w:rsid w:val="000E53A3"/>
    <w:rsid w:val="000F02DF"/>
    <w:rsid w:val="000F2635"/>
    <w:rsid w:val="000F4EA2"/>
    <w:rsid w:val="000F716D"/>
    <w:rsid w:val="00100316"/>
    <w:rsid w:val="00100984"/>
    <w:rsid w:val="00102667"/>
    <w:rsid w:val="0011073F"/>
    <w:rsid w:val="00111F55"/>
    <w:rsid w:val="00113A31"/>
    <w:rsid w:val="001159AF"/>
    <w:rsid w:val="0011649D"/>
    <w:rsid w:val="0012052D"/>
    <w:rsid w:val="00121E96"/>
    <w:rsid w:val="001226D9"/>
    <w:rsid w:val="00122F2D"/>
    <w:rsid w:val="001262AB"/>
    <w:rsid w:val="001267F7"/>
    <w:rsid w:val="001330F7"/>
    <w:rsid w:val="00134222"/>
    <w:rsid w:val="00141023"/>
    <w:rsid w:val="00141AF1"/>
    <w:rsid w:val="001471FF"/>
    <w:rsid w:val="00150675"/>
    <w:rsid w:val="0015297B"/>
    <w:rsid w:val="00154938"/>
    <w:rsid w:val="0015577F"/>
    <w:rsid w:val="00157029"/>
    <w:rsid w:val="00163211"/>
    <w:rsid w:val="0016380E"/>
    <w:rsid w:val="00163B67"/>
    <w:rsid w:val="00165634"/>
    <w:rsid w:val="00166DC8"/>
    <w:rsid w:val="001673EF"/>
    <w:rsid w:val="001744B6"/>
    <w:rsid w:val="00174ADE"/>
    <w:rsid w:val="0017625F"/>
    <w:rsid w:val="00181BD4"/>
    <w:rsid w:val="0018409D"/>
    <w:rsid w:val="00185554"/>
    <w:rsid w:val="00191AF1"/>
    <w:rsid w:val="00191DF0"/>
    <w:rsid w:val="001940EC"/>
    <w:rsid w:val="00194B2E"/>
    <w:rsid w:val="001955FD"/>
    <w:rsid w:val="00196542"/>
    <w:rsid w:val="00197D21"/>
    <w:rsid w:val="001A0D8D"/>
    <w:rsid w:val="001A4B16"/>
    <w:rsid w:val="001A7122"/>
    <w:rsid w:val="001B2DA9"/>
    <w:rsid w:val="001B4C56"/>
    <w:rsid w:val="001B62E4"/>
    <w:rsid w:val="001C05B5"/>
    <w:rsid w:val="001C1B8E"/>
    <w:rsid w:val="001C2DB7"/>
    <w:rsid w:val="001C4766"/>
    <w:rsid w:val="001C7ED8"/>
    <w:rsid w:val="001D1121"/>
    <w:rsid w:val="001D1931"/>
    <w:rsid w:val="001D1D66"/>
    <w:rsid w:val="001D1F4D"/>
    <w:rsid w:val="001D204D"/>
    <w:rsid w:val="001D27E7"/>
    <w:rsid w:val="001D390B"/>
    <w:rsid w:val="001D4C5A"/>
    <w:rsid w:val="001D510E"/>
    <w:rsid w:val="001D5BB9"/>
    <w:rsid w:val="001D660C"/>
    <w:rsid w:val="001D77A7"/>
    <w:rsid w:val="001E3809"/>
    <w:rsid w:val="001E38CB"/>
    <w:rsid w:val="001E5CAB"/>
    <w:rsid w:val="001E5D68"/>
    <w:rsid w:val="001F03F7"/>
    <w:rsid w:val="001F2908"/>
    <w:rsid w:val="001F2F15"/>
    <w:rsid w:val="001F312C"/>
    <w:rsid w:val="001F3319"/>
    <w:rsid w:val="001F5BA8"/>
    <w:rsid w:val="001F716A"/>
    <w:rsid w:val="00200571"/>
    <w:rsid w:val="00202C24"/>
    <w:rsid w:val="00203BD3"/>
    <w:rsid w:val="002043B6"/>
    <w:rsid w:val="002055AD"/>
    <w:rsid w:val="0021066E"/>
    <w:rsid w:val="002130FA"/>
    <w:rsid w:val="0021431F"/>
    <w:rsid w:val="00214AFB"/>
    <w:rsid w:val="00215240"/>
    <w:rsid w:val="00215E57"/>
    <w:rsid w:val="0021698F"/>
    <w:rsid w:val="002172F9"/>
    <w:rsid w:val="0022003C"/>
    <w:rsid w:val="00223439"/>
    <w:rsid w:val="00224761"/>
    <w:rsid w:val="002314E5"/>
    <w:rsid w:val="00232552"/>
    <w:rsid w:val="00233642"/>
    <w:rsid w:val="002366A6"/>
    <w:rsid w:val="002372F9"/>
    <w:rsid w:val="00242731"/>
    <w:rsid w:val="002443D7"/>
    <w:rsid w:val="00245135"/>
    <w:rsid w:val="0024611B"/>
    <w:rsid w:val="002540F1"/>
    <w:rsid w:val="002559A7"/>
    <w:rsid w:val="00256342"/>
    <w:rsid w:val="002566B5"/>
    <w:rsid w:val="0025760B"/>
    <w:rsid w:val="00260E51"/>
    <w:rsid w:val="00263D64"/>
    <w:rsid w:val="00264383"/>
    <w:rsid w:val="00264514"/>
    <w:rsid w:val="002711D9"/>
    <w:rsid w:val="00273354"/>
    <w:rsid w:val="00274056"/>
    <w:rsid w:val="00276685"/>
    <w:rsid w:val="00276D85"/>
    <w:rsid w:val="0028087A"/>
    <w:rsid w:val="002825A3"/>
    <w:rsid w:val="00282B25"/>
    <w:rsid w:val="00283B13"/>
    <w:rsid w:val="00284C15"/>
    <w:rsid w:val="00287A7E"/>
    <w:rsid w:val="00287D4D"/>
    <w:rsid w:val="00290AF8"/>
    <w:rsid w:val="002942C5"/>
    <w:rsid w:val="0029650C"/>
    <w:rsid w:val="002A0879"/>
    <w:rsid w:val="002A1165"/>
    <w:rsid w:val="002A223C"/>
    <w:rsid w:val="002A2A5D"/>
    <w:rsid w:val="002A30FF"/>
    <w:rsid w:val="002A5036"/>
    <w:rsid w:val="002B03B2"/>
    <w:rsid w:val="002B090D"/>
    <w:rsid w:val="002B0EE0"/>
    <w:rsid w:val="002B2F67"/>
    <w:rsid w:val="002B772D"/>
    <w:rsid w:val="002C3466"/>
    <w:rsid w:val="002C34FB"/>
    <w:rsid w:val="002C36F4"/>
    <w:rsid w:val="002C4F59"/>
    <w:rsid w:val="002C74F6"/>
    <w:rsid w:val="002D5142"/>
    <w:rsid w:val="002D5788"/>
    <w:rsid w:val="002E190C"/>
    <w:rsid w:val="002E4FB5"/>
    <w:rsid w:val="002E5D62"/>
    <w:rsid w:val="002F177B"/>
    <w:rsid w:val="002F2A91"/>
    <w:rsid w:val="002F35EA"/>
    <w:rsid w:val="00301EE9"/>
    <w:rsid w:val="003063D5"/>
    <w:rsid w:val="003068E9"/>
    <w:rsid w:val="00317B37"/>
    <w:rsid w:val="003202B1"/>
    <w:rsid w:val="00321129"/>
    <w:rsid w:val="003218E1"/>
    <w:rsid w:val="003220E2"/>
    <w:rsid w:val="0032285B"/>
    <w:rsid w:val="00324477"/>
    <w:rsid w:val="00325743"/>
    <w:rsid w:val="00327045"/>
    <w:rsid w:val="003270BC"/>
    <w:rsid w:val="003271B2"/>
    <w:rsid w:val="00330A2B"/>
    <w:rsid w:val="00332B00"/>
    <w:rsid w:val="00335015"/>
    <w:rsid w:val="0033728B"/>
    <w:rsid w:val="003372D3"/>
    <w:rsid w:val="00337B88"/>
    <w:rsid w:val="00340A23"/>
    <w:rsid w:val="00341963"/>
    <w:rsid w:val="00342306"/>
    <w:rsid w:val="00343729"/>
    <w:rsid w:val="00344983"/>
    <w:rsid w:val="00345C61"/>
    <w:rsid w:val="00346577"/>
    <w:rsid w:val="0034658D"/>
    <w:rsid w:val="0035088A"/>
    <w:rsid w:val="003514EC"/>
    <w:rsid w:val="00351577"/>
    <w:rsid w:val="00353CB1"/>
    <w:rsid w:val="00360EF1"/>
    <w:rsid w:val="00361D7E"/>
    <w:rsid w:val="00362273"/>
    <w:rsid w:val="00364ADA"/>
    <w:rsid w:val="00364C86"/>
    <w:rsid w:val="00367A0A"/>
    <w:rsid w:val="0037139F"/>
    <w:rsid w:val="00371AF4"/>
    <w:rsid w:val="00373658"/>
    <w:rsid w:val="00383529"/>
    <w:rsid w:val="0038417F"/>
    <w:rsid w:val="0038686E"/>
    <w:rsid w:val="003905CB"/>
    <w:rsid w:val="00391131"/>
    <w:rsid w:val="00391421"/>
    <w:rsid w:val="003921EC"/>
    <w:rsid w:val="003934C1"/>
    <w:rsid w:val="003937B9"/>
    <w:rsid w:val="00396245"/>
    <w:rsid w:val="003A1EA2"/>
    <w:rsid w:val="003A67D7"/>
    <w:rsid w:val="003A685D"/>
    <w:rsid w:val="003A7D74"/>
    <w:rsid w:val="003B18AA"/>
    <w:rsid w:val="003B224F"/>
    <w:rsid w:val="003B2419"/>
    <w:rsid w:val="003B44F3"/>
    <w:rsid w:val="003B623E"/>
    <w:rsid w:val="003B737A"/>
    <w:rsid w:val="003B76F5"/>
    <w:rsid w:val="003B7ED4"/>
    <w:rsid w:val="003C169F"/>
    <w:rsid w:val="003C21DF"/>
    <w:rsid w:val="003C5DCF"/>
    <w:rsid w:val="003D200F"/>
    <w:rsid w:val="003D50C0"/>
    <w:rsid w:val="003D54BE"/>
    <w:rsid w:val="003D6C91"/>
    <w:rsid w:val="003E238D"/>
    <w:rsid w:val="003E2CE4"/>
    <w:rsid w:val="003E3CF0"/>
    <w:rsid w:val="003E4396"/>
    <w:rsid w:val="003E4A93"/>
    <w:rsid w:val="003E76AC"/>
    <w:rsid w:val="003E7D24"/>
    <w:rsid w:val="003F1024"/>
    <w:rsid w:val="003F1A62"/>
    <w:rsid w:val="003F2353"/>
    <w:rsid w:val="003F2EB2"/>
    <w:rsid w:val="003F4BFC"/>
    <w:rsid w:val="003F5B3E"/>
    <w:rsid w:val="004027B9"/>
    <w:rsid w:val="00403E97"/>
    <w:rsid w:val="004061D5"/>
    <w:rsid w:val="00407CA6"/>
    <w:rsid w:val="00407D3B"/>
    <w:rsid w:val="00410BDF"/>
    <w:rsid w:val="00412646"/>
    <w:rsid w:val="00413839"/>
    <w:rsid w:val="00416FCD"/>
    <w:rsid w:val="00417E58"/>
    <w:rsid w:val="004213DE"/>
    <w:rsid w:val="00424649"/>
    <w:rsid w:val="00427D25"/>
    <w:rsid w:val="004305C8"/>
    <w:rsid w:val="004306D0"/>
    <w:rsid w:val="00430D18"/>
    <w:rsid w:val="004317AE"/>
    <w:rsid w:val="00433FD7"/>
    <w:rsid w:val="0043493E"/>
    <w:rsid w:val="00435445"/>
    <w:rsid w:val="00436193"/>
    <w:rsid w:val="004361E9"/>
    <w:rsid w:val="00440AD9"/>
    <w:rsid w:val="0044309B"/>
    <w:rsid w:val="0044381F"/>
    <w:rsid w:val="004506CF"/>
    <w:rsid w:val="00451231"/>
    <w:rsid w:val="00454700"/>
    <w:rsid w:val="0045622D"/>
    <w:rsid w:val="00457237"/>
    <w:rsid w:val="004579C5"/>
    <w:rsid w:val="004604D6"/>
    <w:rsid w:val="00460CF2"/>
    <w:rsid w:val="004627DD"/>
    <w:rsid w:val="00471D8E"/>
    <w:rsid w:val="004728BB"/>
    <w:rsid w:val="004732B9"/>
    <w:rsid w:val="00473A91"/>
    <w:rsid w:val="00473CF0"/>
    <w:rsid w:val="004745D6"/>
    <w:rsid w:val="00474777"/>
    <w:rsid w:val="0047573E"/>
    <w:rsid w:val="00481558"/>
    <w:rsid w:val="00482A24"/>
    <w:rsid w:val="00482E28"/>
    <w:rsid w:val="00487E88"/>
    <w:rsid w:val="00491152"/>
    <w:rsid w:val="00492FFB"/>
    <w:rsid w:val="0049336D"/>
    <w:rsid w:val="004944CB"/>
    <w:rsid w:val="004A361F"/>
    <w:rsid w:val="004A50D1"/>
    <w:rsid w:val="004A6D03"/>
    <w:rsid w:val="004B1E83"/>
    <w:rsid w:val="004B396E"/>
    <w:rsid w:val="004B4FB0"/>
    <w:rsid w:val="004B7931"/>
    <w:rsid w:val="004C205C"/>
    <w:rsid w:val="004C4577"/>
    <w:rsid w:val="004D1BAE"/>
    <w:rsid w:val="004D30E7"/>
    <w:rsid w:val="004D4A36"/>
    <w:rsid w:val="004D4CC7"/>
    <w:rsid w:val="004D698D"/>
    <w:rsid w:val="004D7F28"/>
    <w:rsid w:val="004E04B5"/>
    <w:rsid w:val="004E2071"/>
    <w:rsid w:val="004E26E5"/>
    <w:rsid w:val="004E2D40"/>
    <w:rsid w:val="004E475D"/>
    <w:rsid w:val="004F0AE7"/>
    <w:rsid w:val="004F59D3"/>
    <w:rsid w:val="0050622D"/>
    <w:rsid w:val="00506E94"/>
    <w:rsid w:val="00511602"/>
    <w:rsid w:val="00512B6A"/>
    <w:rsid w:val="00514BB0"/>
    <w:rsid w:val="00514EAE"/>
    <w:rsid w:val="00516D66"/>
    <w:rsid w:val="00517D56"/>
    <w:rsid w:val="00521A41"/>
    <w:rsid w:val="00522565"/>
    <w:rsid w:val="00522BF7"/>
    <w:rsid w:val="00523D41"/>
    <w:rsid w:val="00526D10"/>
    <w:rsid w:val="005306F9"/>
    <w:rsid w:val="005342C1"/>
    <w:rsid w:val="005422B0"/>
    <w:rsid w:val="005446B6"/>
    <w:rsid w:val="005468A2"/>
    <w:rsid w:val="0055060C"/>
    <w:rsid w:val="0055280B"/>
    <w:rsid w:val="00555209"/>
    <w:rsid w:val="00556D59"/>
    <w:rsid w:val="005635D3"/>
    <w:rsid w:val="00563A49"/>
    <w:rsid w:val="005657FE"/>
    <w:rsid w:val="00565A94"/>
    <w:rsid w:val="005705D2"/>
    <w:rsid w:val="00580E3B"/>
    <w:rsid w:val="005826C0"/>
    <w:rsid w:val="00582762"/>
    <w:rsid w:val="005830BE"/>
    <w:rsid w:val="00585272"/>
    <w:rsid w:val="00585B17"/>
    <w:rsid w:val="0058607E"/>
    <w:rsid w:val="00586446"/>
    <w:rsid w:val="00586801"/>
    <w:rsid w:val="00590930"/>
    <w:rsid w:val="00590ED3"/>
    <w:rsid w:val="00592B07"/>
    <w:rsid w:val="00593223"/>
    <w:rsid w:val="00593A72"/>
    <w:rsid w:val="005A292F"/>
    <w:rsid w:val="005A335E"/>
    <w:rsid w:val="005A34C5"/>
    <w:rsid w:val="005A4353"/>
    <w:rsid w:val="005A4360"/>
    <w:rsid w:val="005A5DAF"/>
    <w:rsid w:val="005B632D"/>
    <w:rsid w:val="005B6664"/>
    <w:rsid w:val="005B7B0D"/>
    <w:rsid w:val="005C0744"/>
    <w:rsid w:val="005C72D8"/>
    <w:rsid w:val="005D31D8"/>
    <w:rsid w:val="005D6A07"/>
    <w:rsid w:val="005D7A48"/>
    <w:rsid w:val="005E2914"/>
    <w:rsid w:val="005E4312"/>
    <w:rsid w:val="005E5965"/>
    <w:rsid w:val="005E7940"/>
    <w:rsid w:val="005E7C1F"/>
    <w:rsid w:val="005F032F"/>
    <w:rsid w:val="005F1743"/>
    <w:rsid w:val="005F1E3C"/>
    <w:rsid w:val="0060109E"/>
    <w:rsid w:val="0060172E"/>
    <w:rsid w:val="00606158"/>
    <w:rsid w:val="0060768E"/>
    <w:rsid w:val="00610FA2"/>
    <w:rsid w:val="0061230E"/>
    <w:rsid w:val="00612D17"/>
    <w:rsid w:val="00613E68"/>
    <w:rsid w:val="00614087"/>
    <w:rsid w:val="00617C97"/>
    <w:rsid w:val="006212AD"/>
    <w:rsid w:val="00621BE6"/>
    <w:rsid w:val="00622123"/>
    <w:rsid w:val="0062379D"/>
    <w:rsid w:val="00624E8F"/>
    <w:rsid w:val="00626380"/>
    <w:rsid w:val="00626D97"/>
    <w:rsid w:val="006276BB"/>
    <w:rsid w:val="00632AD9"/>
    <w:rsid w:val="00634E49"/>
    <w:rsid w:val="0063531C"/>
    <w:rsid w:val="0064332D"/>
    <w:rsid w:val="0064460B"/>
    <w:rsid w:val="00647E70"/>
    <w:rsid w:val="006518C2"/>
    <w:rsid w:val="00651C71"/>
    <w:rsid w:val="00653433"/>
    <w:rsid w:val="00654C6C"/>
    <w:rsid w:val="00663110"/>
    <w:rsid w:val="00665324"/>
    <w:rsid w:val="00666E0A"/>
    <w:rsid w:val="00667CBE"/>
    <w:rsid w:val="00671DE2"/>
    <w:rsid w:val="0067446C"/>
    <w:rsid w:val="0067713C"/>
    <w:rsid w:val="00682D15"/>
    <w:rsid w:val="0068370E"/>
    <w:rsid w:val="00683AC5"/>
    <w:rsid w:val="006853C4"/>
    <w:rsid w:val="00690484"/>
    <w:rsid w:val="0069058A"/>
    <w:rsid w:val="006920A9"/>
    <w:rsid w:val="0069260D"/>
    <w:rsid w:val="00692DA5"/>
    <w:rsid w:val="006A07B7"/>
    <w:rsid w:val="006A0A86"/>
    <w:rsid w:val="006A1597"/>
    <w:rsid w:val="006A18BC"/>
    <w:rsid w:val="006A27C5"/>
    <w:rsid w:val="006A32F2"/>
    <w:rsid w:val="006A343A"/>
    <w:rsid w:val="006A3940"/>
    <w:rsid w:val="006A40A4"/>
    <w:rsid w:val="006A567E"/>
    <w:rsid w:val="006A6BF0"/>
    <w:rsid w:val="006C00AC"/>
    <w:rsid w:val="006C11A1"/>
    <w:rsid w:val="006C1EB4"/>
    <w:rsid w:val="006C274D"/>
    <w:rsid w:val="006C27A8"/>
    <w:rsid w:val="006C3D21"/>
    <w:rsid w:val="006C68B1"/>
    <w:rsid w:val="006D10D9"/>
    <w:rsid w:val="006D1463"/>
    <w:rsid w:val="006D1503"/>
    <w:rsid w:val="006D177F"/>
    <w:rsid w:val="006D3602"/>
    <w:rsid w:val="006D4DF6"/>
    <w:rsid w:val="006D4E7F"/>
    <w:rsid w:val="006D62D6"/>
    <w:rsid w:val="006D6972"/>
    <w:rsid w:val="006D6DEE"/>
    <w:rsid w:val="006E0057"/>
    <w:rsid w:val="006E2516"/>
    <w:rsid w:val="006E3FF8"/>
    <w:rsid w:val="006E64B3"/>
    <w:rsid w:val="006E6AF3"/>
    <w:rsid w:val="006F378D"/>
    <w:rsid w:val="00703118"/>
    <w:rsid w:val="007052FE"/>
    <w:rsid w:val="00711AFA"/>
    <w:rsid w:val="00713BB8"/>
    <w:rsid w:val="00713ECC"/>
    <w:rsid w:val="00714211"/>
    <w:rsid w:val="00714492"/>
    <w:rsid w:val="00714FDC"/>
    <w:rsid w:val="0071549D"/>
    <w:rsid w:val="00715A43"/>
    <w:rsid w:val="007168B7"/>
    <w:rsid w:val="00720AE1"/>
    <w:rsid w:val="00720CB4"/>
    <w:rsid w:val="00722CC4"/>
    <w:rsid w:val="00722E37"/>
    <w:rsid w:val="0072422A"/>
    <w:rsid w:val="0072763E"/>
    <w:rsid w:val="007322C8"/>
    <w:rsid w:val="00733603"/>
    <w:rsid w:val="00733FC8"/>
    <w:rsid w:val="00734DEC"/>
    <w:rsid w:val="00742288"/>
    <w:rsid w:val="007428E4"/>
    <w:rsid w:val="007443F5"/>
    <w:rsid w:val="00744BA0"/>
    <w:rsid w:val="00745000"/>
    <w:rsid w:val="00746C34"/>
    <w:rsid w:val="007477B6"/>
    <w:rsid w:val="00754C56"/>
    <w:rsid w:val="0075665F"/>
    <w:rsid w:val="0076143D"/>
    <w:rsid w:val="00765AA7"/>
    <w:rsid w:val="007660F6"/>
    <w:rsid w:val="007665F7"/>
    <w:rsid w:val="00766B41"/>
    <w:rsid w:val="0076D874"/>
    <w:rsid w:val="00772311"/>
    <w:rsid w:val="007762E1"/>
    <w:rsid w:val="00780DAB"/>
    <w:rsid w:val="007838E9"/>
    <w:rsid w:val="00785370"/>
    <w:rsid w:val="007857E5"/>
    <w:rsid w:val="00785997"/>
    <w:rsid w:val="00785F57"/>
    <w:rsid w:val="00790A33"/>
    <w:rsid w:val="007915F4"/>
    <w:rsid w:val="00791663"/>
    <w:rsid w:val="00792AD2"/>
    <w:rsid w:val="00796419"/>
    <w:rsid w:val="00797C13"/>
    <w:rsid w:val="007A4E5C"/>
    <w:rsid w:val="007B5370"/>
    <w:rsid w:val="007B5F3B"/>
    <w:rsid w:val="007C17F7"/>
    <w:rsid w:val="007C5CDB"/>
    <w:rsid w:val="007D0E9B"/>
    <w:rsid w:val="007D12FB"/>
    <w:rsid w:val="007D6500"/>
    <w:rsid w:val="007D7D5B"/>
    <w:rsid w:val="007E17AC"/>
    <w:rsid w:val="007E1BAE"/>
    <w:rsid w:val="007E4993"/>
    <w:rsid w:val="007E66FF"/>
    <w:rsid w:val="007F1F8B"/>
    <w:rsid w:val="007F4482"/>
    <w:rsid w:val="007F5A60"/>
    <w:rsid w:val="0080295B"/>
    <w:rsid w:val="008037D7"/>
    <w:rsid w:val="00805A3B"/>
    <w:rsid w:val="008069D7"/>
    <w:rsid w:val="008102DA"/>
    <w:rsid w:val="008104FD"/>
    <w:rsid w:val="0081195B"/>
    <w:rsid w:val="00813280"/>
    <w:rsid w:val="008142A7"/>
    <w:rsid w:val="00815D98"/>
    <w:rsid w:val="00816047"/>
    <w:rsid w:val="00816488"/>
    <w:rsid w:val="00817F4F"/>
    <w:rsid w:val="008227AC"/>
    <w:rsid w:val="00822A64"/>
    <w:rsid w:val="008245BD"/>
    <w:rsid w:val="00824AC4"/>
    <w:rsid w:val="00824C8B"/>
    <w:rsid w:val="008259D4"/>
    <w:rsid w:val="0082627F"/>
    <w:rsid w:val="00834862"/>
    <w:rsid w:val="008351C7"/>
    <w:rsid w:val="00835931"/>
    <w:rsid w:val="00836C6C"/>
    <w:rsid w:val="00836C80"/>
    <w:rsid w:val="00837ABE"/>
    <w:rsid w:val="00843908"/>
    <w:rsid w:val="00844195"/>
    <w:rsid w:val="00845FC4"/>
    <w:rsid w:val="008479DF"/>
    <w:rsid w:val="00851875"/>
    <w:rsid w:val="008523A1"/>
    <w:rsid w:val="00853740"/>
    <w:rsid w:val="00856AC9"/>
    <w:rsid w:val="00856CBC"/>
    <w:rsid w:val="00857A7B"/>
    <w:rsid w:val="008642A0"/>
    <w:rsid w:val="00866D2D"/>
    <w:rsid w:val="00873DFB"/>
    <w:rsid w:val="00874321"/>
    <w:rsid w:val="00874F11"/>
    <w:rsid w:val="00875683"/>
    <w:rsid w:val="00875C49"/>
    <w:rsid w:val="00875EA7"/>
    <w:rsid w:val="008764FD"/>
    <w:rsid w:val="008808C0"/>
    <w:rsid w:val="00881C33"/>
    <w:rsid w:val="008829C0"/>
    <w:rsid w:val="00882EC5"/>
    <w:rsid w:val="00883600"/>
    <w:rsid w:val="0088367A"/>
    <w:rsid w:val="00884E4E"/>
    <w:rsid w:val="0088546B"/>
    <w:rsid w:val="008868C5"/>
    <w:rsid w:val="008927CF"/>
    <w:rsid w:val="0089321F"/>
    <w:rsid w:val="00895670"/>
    <w:rsid w:val="00895690"/>
    <w:rsid w:val="00897327"/>
    <w:rsid w:val="008A0E24"/>
    <w:rsid w:val="008A31D7"/>
    <w:rsid w:val="008B18EA"/>
    <w:rsid w:val="008B2402"/>
    <w:rsid w:val="008B2A48"/>
    <w:rsid w:val="008B2BCF"/>
    <w:rsid w:val="008B2C53"/>
    <w:rsid w:val="008B44E8"/>
    <w:rsid w:val="008B46DF"/>
    <w:rsid w:val="008B6A61"/>
    <w:rsid w:val="008C25B8"/>
    <w:rsid w:val="008C3E8D"/>
    <w:rsid w:val="008D2DB2"/>
    <w:rsid w:val="008D63A1"/>
    <w:rsid w:val="008D65CA"/>
    <w:rsid w:val="008D68E2"/>
    <w:rsid w:val="008E187B"/>
    <w:rsid w:val="008E5AAC"/>
    <w:rsid w:val="008E735C"/>
    <w:rsid w:val="008E79FA"/>
    <w:rsid w:val="008F09F0"/>
    <w:rsid w:val="008F3C15"/>
    <w:rsid w:val="008F4314"/>
    <w:rsid w:val="008F46D8"/>
    <w:rsid w:val="008F7845"/>
    <w:rsid w:val="00901363"/>
    <w:rsid w:val="00907012"/>
    <w:rsid w:val="009078EE"/>
    <w:rsid w:val="00913D93"/>
    <w:rsid w:val="009150E6"/>
    <w:rsid w:val="0092218B"/>
    <w:rsid w:val="009227E8"/>
    <w:rsid w:val="00923421"/>
    <w:rsid w:val="009247E4"/>
    <w:rsid w:val="00925835"/>
    <w:rsid w:val="00926067"/>
    <w:rsid w:val="009266D3"/>
    <w:rsid w:val="00927E5F"/>
    <w:rsid w:val="0093374F"/>
    <w:rsid w:val="0093428A"/>
    <w:rsid w:val="0093505D"/>
    <w:rsid w:val="009457FA"/>
    <w:rsid w:val="0094650D"/>
    <w:rsid w:val="00946623"/>
    <w:rsid w:val="009475E0"/>
    <w:rsid w:val="00952829"/>
    <w:rsid w:val="00954E44"/>
    <w:rsid w:val="00956BD6"/>
    <w:rsid w:val="00957001"/>
    <w:rsid w:val="00957C79"/>
    <w:rsid w:val="009603E8"/>
    <w:rsid w:val="009656B0"/>
    <w:rsid w:val="0097144F"/>
    <w:rsid w:val="009726E2"/>
    <w:rsid w:val="009735EB"/>
    <w:rsid w:val="0097766B"/>
    <w:rsid w:val="009816F9"/>
    <w:rsid w:val="0098240E"/>
    <w:rsid w:val="009875F2"/>
    <w:rsid w:val="009939DC"/>
    <w:rsid w:val="00996D0D"/>
    <w:rsid w:val="00996F5E"/>
    <w:rsid w:val="009B1130"/>
    <w:rsid w:val="009B162D"/>
    <w:rsid w:val="009B5FAE"/>
    <w:rsid w:val="009B638E"/>
    <w:rsid w:val="009B681D"/>
    <w:rsid w:val="009B75A6"/>
    <w:rsid w:val="009C087E"/>
    <w:rsid w:val="009C112E"/>
    <w:rsid w:val="009C4749"/>
    <w:rsid w:val="009C5937"/>
    <w:rsid w:val="009C5FE5"/>
    <w:rsid w:val="009C60BC"/>
    <w:rsid w:val="009D17F6"/>
    <w:rsid w:val="009D2B3C"/>
    <w:rsid w:val="009D2DD6"/>
    <w:rsid w:val="009D4618"/>
    <w:rsid w:val="009E3554"/>
    <w:rsid w:val="009E37A6"/>
    <w:rsid w:val="009E5C39"/>
    <w:rsid w:val="009E689C"/>
    <w:rsid w:val="009F10D3"/>
    <w:rsid w:val="009F1F5E"/>
    <w:rsid w:val="009F5BE7"/>
    <w:rsid w:val="009F6C09"/>
    <w:rsid w:val="00A00E0D"/>
    <w:rsid w:val="00A019BD"/>
    <w:rsid w:val="00A01E48"/>
    <w:rsid w:val="00A031C0"/>
    <w:rsid w:val="00A04518"/>
    <w:rsid w:val="00A06AC2"/>
    <w:rsid w:val="00A11508"/>
    <w:rsid w:val="00A13AFF"/>
    <w:rsid w:val="00A167DB"/>
    <w:rsid w:val="00A2609F"/>
    <w:rsid w:val="00A27AE7"/>
    <w:rsid w:val="00A27E06"/>
    <w:rsid w:val="00A30313"/>
    <w:rsid w:val="00A31A8F"/>
    <w:rsid w:val="00A31C2D"/>
    <w:rsid w:val="00A371CE"/>
    <w:rsid w:val="00A37D46"/>
    <w:rsid w:val="00A504F0"/>
    <w:rsid w:val="00A5051A"/>
    <w:rsid w:val="00A5200C"/>
    <w:rsid w:val="00A53AE9"/>
    <w:rsid w:val="00A559B1"/>
    <w:rsid w:val="00A63C6A"/>
    <w:rsid w:val="00A672B8"/>
    <w:rsid w:val="00A71373"/>
    <w:rsid w:val="00A72E88"/>
    <w:rsid w:val="00A7322A"/>
    <w:rsid w:val="00A73E57"/>
    <w:rsid w:val="00A74511"/>
    <w:rsid w:val="00A76E51"/>
    <w:rsid w:val="00A8110E"/>
    <w:rsid w:val="00A87C1D"/>
    <w:rsid w:val="00A9389E"/>
    <w:rsid w:val="00A93F8B"/>
    <w:rsid w:val="00A950DC"/>
    <w:rsid w:val="00A9722A"/>
    <w:rsid w:val="00A972C3"/>
    <w:rsid w:val="00A97BB7"/>
    <w:rsid w:val="00AA1B19"/>
    <w:rsid w:val="00AA2893"/>
    <w:rsid w:val="00AA4456"/>
    <w:rsid w:val="00AA50CE"/>
    <w:rsid w:val="00AA6875"/>
    <w:rsid w:val="00AA6C30"/>
    <w:rsid w:val="00AB22FB"/>
    <w:rsid w:val="00AB276E"/>
    <w:rsid w:val="00AB2BBD"/>
    <w:rsid w:val="00AB3588"/>
    <w:rsid w:val="00AC0630"/>
    <w:rsid w:val="00AC085C"/>
    <w:rsid w:val="00AC1113"/>
    <w:rsid w:val="00AC1DFC"/>
    <w:rsid w:val="00AC741B"/>
    <w:rsid w:val="00AC7D43"/>
    <w:rsid w:val="00AD20C4"/>
    <w:rsid w:val="00AD6A53"/>
    <w:rsid w:val="00AE0841"/>
    <w:rsid w:val="00AE08D3"/>
    <w:rsid w:val="00AE0BAA"/>
    <w:rsid w:val="00AE368A"/>
    <w:rsid w:val="00AE429E"/>
    <w:rsid w:val="00AE4752"/>
    <w:rsid w:val="00AE4DD3"/>
    <w:rsid w:val="00AE5E7D"/>
    <w:rsid w:val="00AE5FC3"/>
    <w:rsid w:val="00AE73BC"/>
    <w:rsid w:val="00AE7544"/>
    <w:rsid w:val="00AE78AB"/>
    <w:rsid w:val="00AED69A"/>
    <w:rsid w:val="00AF09A3"/>
    <w:rsid w:val="00AF0C79"/>
    <w:rsid w:val="00AF173E"/>
    <w:rsid w:val="00AF1E8D"/>
    <w:rsid w:val="00AF2A47"/>
    <w:rsid w:val="00AF34D0"/>
    <w:rsid w:val="00AF651E"/>
    <w:rsid w:val="00AF6A92"/>
    <w:rsid w:val="00B002E4"/>
    <w:rsid w:val="00B01EC0"/>
    <w:rsid w:val="00B028E1"/>
    <w:rsid w:val="00B07BFA"/>
    <w:rsid w:val="00B07DE4"/>
    <w:rsid w:val="00B10BAF"/>
    <w:rsid w:val="00B15726"/>
    <w:rsid w:val="00B15A3D"/>
    <w:rsid w:val="00B24182"/>
    <w:rsid w:val="00B24685"/>
    <w:rsid w:val="00B26B4C"/>
    <w:rsid w:val="00B31F90"/>
    <w:rsid w:val="00B33AB3"/>
    <w:rsid w:val="00B3532B"/>
    <w:rsid w:val="00B42625"/>
    <w:rsid w:val="00B42CF3"/>
    <w:rsid w:val="00B42DF5"/>
    <w:rsid w:val="00B43293"/>
    <w:rsid w:val="00B44651"/>
    <w:rsid w:val="00B446A0"/>
    <w:rsid w:val="00B46DC7"/>
    <w:rsid w:val="00B47E7F"/>
    <w:rsid w:val="00B50542"/>
    <w:rsid w:val="00B52B0B"/>
    <w:rsid w:val="00B546D5"/>
    <w:rsid w:val="00B54D3C"/>
    <w:rsid w:val="00B5547D"/>
    <w:rsid w:val="00B55EED"/>
    <w:rsid w:val="00B5692D"/>
    <w:rsid w:val="00B570B2"/>
    <w:rsid w:val="00B57BB8"/>
    <w:rsid w:val="00B6092A"/>
    <w:rsid w:val="00B612EF"/>
    <w:rsid w:val="00B618D5"/>
    <w:rsid w:val="00B625E6"/>
    <w:rsid w:val="00B63BA5"/>
    <w:rsid w:val="00B63DE0"/>
    <w:rsid w:val="00B65A0A"/>
    <w:rsid w:val="00B65E5F"/>
    <w:rsid w:val="00B67111"/>
    <w:rsid w:val="00B6745D"/>
    <w:rsid w:val="00B71C73"/>
    <w:rsid w:val="00B73678"/>
    <w:rsid w:val="00B73A25"/>
    <w:rsid w:val="00B7770E"/>
    <w:rsid w:val="00B80F7F"/>
    <w:rsid w:val="00B84876"/>
    <w:rsid w:val="00B95348"/>
    <w:rsid w:val="00B966A5"/>
    <w:rsid w:val="00B97C7D"/>
    <w:rsid w:val="00BA226F"/>
    <w:rsid w:val="00BA251D"/>
    <w:rsid w:val="00BA2E6E"/>
    <w:rsid w:val="00BA466B"/>
    <w:rsid w:val="00BA4EE1"/>
    <w:rsid w:val="00BA5B13"/>
    <w:rsid w:val="00BA5E67"/>
    <w:rsid w:val="00BA66EF"/>
    <w:rsid w:val="00BB2660"/>
    <w:rsid w:val="00BB2963"/>
    <w:rsid w:val="00BB3859"/>
    <w:rsid w:val="00BC168E"/>
    <w:rsid w:val="00BC2200"/>
    <w:rsid w:val="00BC30DF"/>
    <w:rsid w:val="00BC3A78"/>
    <w:rsid w:val="00BC45A9"/>
    <w:rsid w:val="00BC49F6"/>
    <w:rsid w:val="00BC4D79"/>
    <w:rsid w:val="00BC53A4"/>
    <w:rsid w:val="00BC53F3"/>
    <w:rsid w:val="00BC5E13"/>
    <w:rsid w:val="00BC69FC"/>
    <w:rsid w:val="00BD0623"/>
    <w:rsid w:val="00BD4928"/>
    <w:rsid w:val="00BD71E7"/>
    <w:rsid w:val="00BD7F27"/>
    <w:rsid w:val="00BE0D94"/>
    <w:rsid w:val="00BE16C9"/>
    <w:rsid w:val="00BE1EF8"/>
    <w:rsid w:val="00BE76E1"/>
    <w:rsid w:val="00BF015C"/>
    <w:rsid w:val="00BF2C24"/>
    <w:rsid w:val="00BF4F1A"/>
    <w:rsid w:val="00BF6B2C"/>
    <w:rsid w:val="00C038D6"/>
    <w:rsid w:val="00C03CF8"/>
    <w:rsid w:val="00C06390"/>
    <w:rsid w:val="00C07DB8"/>
    <w:rsid w:val="00C07FC4"/>
    <w:rsid w:val="00C10314"/>
    <w:rsid w:val="00C103AC"/>
    <w:rsid w:val="00C1540A"/>
    <w:rsid w:val="00C21398"/>
    <w:rsid w:val="00C22AA4"/>
    <w:rsid w:val="00C232DF"/>
    <w:rsid w:val="00C23BA0"/>
    <w:rsid w:val="00C2427A"/>
    <w:rsid w:val="00C25ABE"/>
    <w:rsid w:val="00C3079D"/>
    <w:rsid w:val="00C31471"/>
    <w:rsid w:val="00C33BC7"/>
    <w:rsid w:val="00C3520A"/>
    <w:rsid w:val="00C35FAC"/>
    <w:rsid w:val="00C43CBA"/>
    <w:rsid w:val="00C43D06"/>
    <w:rsid w:val="00C43F6F"/>
    <w:rsid w:val="00C45848"/>
    <w:rsid w:val="00C470C8"/>
    <w:rsid w:val="00C50595"/>
    <w:rsid w:val="00C50F58"/>
    <w:rsid w:val="00C52B9F"/>
    <w:rsid w:val="00C57A96"/>
    <w:rsid w:val="00C61DBE"/>
    <w:rsid w:val="00C6252A"/>
    <w:rsid w:val="00C653FA"/>
    <w:rsid w:val="00C704CC"/>
    <w:rsid w:val="00C73D35"/>
    <w:rsid w:val="00C80FE2"/>
    <w:rsid w:val="00C81326"/>
    <w:rsid w:val="00C82BC2"/>
    <w:rsid w:val="00C82BDD"/>
    <w:rsid w:val="00C830C3"/>
    <w:rsid w:val="00C83942"/>
    <w:rsid w:val="00C84AE1"/>
    <w:rsid w:val="00C854C2"/>
    <w:rsid w:val="00C877A2"/>
    <w:rsid w:val="00C87B3F"/>
    <w:rsid w:val="00C9051D"/>
    <w:rsid w:val="00C96BEC"/>
    <w:rsid w:val="00C97E96"/>
    <w:rsid w:val="00CA0098"/>
    <w:rsid w:val="00CB0A09"/>
    <w:rsid w:val="00CB2BD8"/>
    <w:rsid w:val="00CB3AEA"/>
    <w:rsid w:val="00CB40A8"/>
    <w:rsid w:val="00CB5BCF"/>
    <w:rsid w:val="00CC14AB"/>
    <w:rsid w:val="00CC3892"/>
    <w:rsid w:val="00CC44D4"/>
    <w:rsid w:val="00CC7398"/>
    <w:rsid w:val="00CD2FFE"/>
    <w:rsid w:val="00CD3A86"/>
    <w:rsid w:val="00CD3D18"/>
    <w:rsid w:val="00CD7D00"/>
    <w:rsid w:val="00CE0FA6"/>
    <w:rsid w:val="00CE16A7"/>
    <w:rsid w:val="00CE179D"/>
    <w:rsid w:val="00CE5F94"/>
    <w:rsid w:val="00CE76C7"/>
    <w:rsid w:val="00CF22AB"/>
    <w:rsid w:val="00CF33D5"/>
    <w:rsid w:val="00CF534F"/>
    <w:rsid w:val="00CF6033"/>
    <w:rsid w:val="00D01B71"/>
    <w:rsid w:val="00D05CE3"/>
    <w:rsid w:val="00D071E3"/>
    <w:rsid w:val="00D13628"/>
    <w:rsid w:val="00D15D90"/>
    <w:rsid w:val="00D15E34"/>
    <w:rsid w:val="00D164F4"/>
    <w:rsid w:val="00D169EA"/>
    <w:rsid w:val="00D20D74"/>
    <w:rsid w:val="00D220B6"/>
    <w:rsid w:val="00D23803"/>
    <w:rsid w:val="00D26AAE"/>
    <w:rsid w:val="00D27F1E"/>
    <w:rsid w:val="00D31853"/>
    <w:rsid w:val="00D351CA"/>
    <w:rsid w:val="00D35AEF"/>
    <w:rsid w:val="00D4202E"/>
    <w:rsid w:val="00D42AA2"/>
    <w:rsid w:val="00D449B9"/>
    <w:rsid w:val="00D47682"/>
    <w:rsid w:val="00D51324"/>
    <w:rsid w:val="00D52428"/>
    <w:rsid w:val="00D55A52"/>
    <w:rsid w:val="00D60BF0"/>
    <w:rsid w:val="00D63A40"/>
    <w:rsid w:val="00D67F3A"/>
    <w:rsid w:val="00D717FC"/>
    <w:rsid w:val="00D718C2"/>
    <w:rsid w:val="00D74DAE"/>
    <w:rsid w:val="00D769B8"/>
    <w:rsid w:val="00D7784C"/>
    <w:rsid w:val="00D81DE7"/>
    <w:rsid w:val="00D827D0"/>
    <w:rsid w:val="00D82828"/>
    <w:rsid w:val="00D853A0"/>
    <w:rsid w:val="00D859FD"/>
    <w:rsid w:val="00D86401"/>
    <w:rsid w:val="00D87FF2"/>
    <w:rsid w:val="00D90D9F"/>
    <w:rsid w:val="00D912D9"/>
    <w:rsid w:val="00D93F63"/>
    <w:rsid w:val="00D95F2C"/>
    <w:rsid w:val="00D96A63"/>
    <w:rsid w:val="00DA4B7F"/>
    <w:rsid w:val="00DA7A55"/>
    <w:rsid w:val="00DB1924"/>
    <w:rsid w:val="00DB1E93"/>
    <w:rsid w:val="00DB3F34"/>
    <w:rsid w:val="00DB4A34"/>
    <w:rsid w:val="00DB4EA8"/>
    <w:rsid w:val="00DB7656"/>
    <w:rsid w:val="00DC23AF"/>
    <w:rsid w:val="00DC2A9B"/>
    <w:rsid w:val="00DC35C4"/>
    <w:rsid w:val="00DC51F1"/>
    <w:rsid w:val="00DD028D"/>
    <w:rsid w:val="00DD26C3"/>
    <w:rsid w:val="00DD4A37"/>
    <w:rsid w:val="00DD6E1B"/>
    <w:rsid w:val="00DE2C16"/>
    <w:rsid w:val="00DE3FB5"/>
    <w:rsid w:val="00DE4C7F"/>
    <w:rsid w:val="00E022AA"/>
    <w:rsid w:val="00E025F6"/>
    <w:rsid w:val="00E04C16"/>
    <w:rsid w:val="00E05FEC"/>
    <w:rsid w:val="00E07A9C"/>
    <w:rsid w:val="00E07D6D"/>
    <w:rsid w:val="00E10490"/>
    <w:rsid w:val="00E157F5"/>
    <w:rsid w:val="00E16641"/>
    <w:rsid w:val="00E227B3"/>
    <w:rsid w:val="00E23E75"/>
    <w:rsid w:val="00E245BA"/>
    <w:rsid w:val="00E24A81"/>
    <w:rsid w:val="00E25B2E"/>
    <w:rsid w:val="00E26E38"/>
    <w:rsid w:val="00E318C4"/>
    <w:rsid w:val="00E33057"/>
    <w:rsid w:val="00E3311D"/>
    <w:rsid w:val="00E33572"/>
    <w:rsid w:val="00E33F9F"/>
    <w:rsid w:val="00E363DD"/>
    <w:rsid w:val="00E3746A"/>
    <w:rsid w:val="00E37F43"/>
    <w:rsid w:val="00E40718"/>
    <w:rsid w:val="00E41F78"/>
    <w:rsid w:val="00E437D8"/>
    <w:rsid w:val="00E4399E"/>
    <w:rsid w:val="00E45CEC"/>
    <w:rsid w:val="00E468ED"/>
    <w:rsid w:val="00E51102"/>
    <w:rsid w:val="00E51B6B"/>
    <w:rsid w:val="00E565A1"/>
    <w:rsid w:val="00E605B9"/>
    <w:rsid w:val="00E61FB3"/>
    <w:rsid w:val="00E63BDB"/>
    <w:rsid w:val="00E65F22"/>
    <w:rsid w:val="00E7148C"/>
    <w:rsid w:val="00E71EE1"/>
    <w:rsid w:val="00E71FB1"/>
    <w:rsid w:val="00E74B24"/>
    <w:rsid w:val="00E75A11"/>
    <w:rsid w:val="00E770FA"/>
    <w:rsid w:val="00E83625"/>
    <w:rsid w:val="00E8395F"/>
    <w:rsid w:val="00E85836"/>
    <w:rsid w:val="00E87B7B"/>
    <w:rsid w:val="00E90A4E"/>
    <w:rsid w:val="00E90D56"/>
    <w:rsid w:val="00E90FBB"/>
    <w:rsid w:val="00E91397"/>
    <w:rsid w:val="00E91F1B"/>
    <w:rsid w:val="00E92468"/>
    <w:rsid w:val="00E94756"/>
    <w:rsid w:val="00E94A36"/>
    <w:rsid w:val="00E96671"/>
    <w:rsid w:val="00E9712A"/>
    <w:rsid w:val="00EA11CC"/>
    <w:rsid w:val="00EA1A4C"/>
    <w:rsid w:val="00EA24AB"/>
    <w:rsid w:val="00EA3A4F"/>
    <w:rsid w:val="00EA4BAD"/>
    <w:rsid w:val="00EA6E93"/>
    <w:rsid w:val="00EA7494"/>
    <w:rsid w:val="00EB0CB8"/>
    <w:rsid w:val="00EB0DD4"/>
    <w:rsid w:val="00EB1524"/>
    <w:rsid w:val="00EB2004"/>
    <w:rsid w:val="00EB337F"/>
    <w:rsid w:val="00EB39B7"/>
    <w:rsid w:val="00EB496E"/>
    <w:rsid w:val="00EB4A59"/>
    <w:rsid w:val="00EB5711"/>
    <w:rsid w:val="00EB5DE8"/>
    <w:rsid w:val="00EB625A"/>
    <w:rsid w:val="00EC0B53"/>
    <w:rsid w:val="00EC10EB"/>
    <w:rsid w:val="00EC365C"/>
    <w:rsid w:val="00EC416C"/>
    <w:rsid w:val="00EC6130"/>
    <w:rsid w:val="00EC7053"/>
    <w:rsid w:val="00ED1BD6"/>
    <w:rsid w:val="00ED3FEF"/>
    <w:rsid w:val="00EE1645"/>
    <w:rsid w:val="00EE1CCC"/>
    <w:rsid w:val="00EE268C"/>
    <w:rsid w:val="00EE2A37"/>
    <w:rsid w:val="00EE3214"/>
    <w:rsid w:val="00EE3354"/>
    <w:rsid w:val="00EE7AAF"/>
    <w:rsid w:val="00EF57B6"/>
    <w:rsid w:val="00F00950"/>
    <w:rsid w:val="00F045C1"/>
    <w:rsid w:val="00F06B59"/>
    <w:rsid w:val="00F11517"/>
    <w:rsid w:val="00F1186C"/>
    <w:rsid w:val="00F11979"/>
    <w:rsid w:val="00F11C60"/>
    <w:rsid w:val="00F143F1"/>
    <w:rsid w:val="00F14908"/>
    <w:rsid w:val="00F14B74"/>
    <w:rsid w:val="00F14EDC"/>
    <w:rsid w:val="00F20725"/>
    <w:rsid w:val="00F20C3A"/>
    <w:rsid w:val="00F22D81"/>
    <w:rsid w:val="00F23278"/>
    <w:rsid w:val="00F23853"/>
    <w:rsid w:val="00F24764"/>
    <w:rsid w:val="00F26479"/>
    <w:rsid w:val="00F3368B"/>
    <w:rsid w:val="00F35F5C"/>
    <w:rsid w:val="00F36952"/>
    <w:rsid w:val="00F37FAF"/>
    <w:rsid w:val="00F4239D"/>
    <w:rsid w:val="00F52E6F"/>
    <w:rsid w:val="00F53F4C"/>
    <w:rsid w:val="00F54E8E"/>
    <w:rsid w:val="00F55A10"/>
    <w:rsid w:val="00F57524"/>
    <w:rsid w:val="00F60CA3"/>
    <w:rsid w:val="00F636EC"/>
    <w:rsid w:val="00F65C7E"/>
    <w:rsid w:val="00F66EC1"/>
    <w:rsid w:val="00F70709"/>
    <w:rsid w:val="00F707CD"/>
    <w:rsid w:val="00F7112F"/>
    <w:rsid w:val="00F755E5"/>
    <w:rsid w:val="00F87B6C"/>
    <w:rsid w:val="00F908DF"/>
    <w:rsid w:val="00F90FCE"/>
    <w:rsid w:val="00F91D2D"/>
    <w:rsid w:val="00F94E83"/>
    <w:rsid w:val="00F9586D"/>
    <w:rsid w:val="00FA20BF"/>
    <w:rsid w:val="00FA4C42"/>
    <w:rsid w:val="00FB33D4"/>
    <w:rsid w:val="00FB3D56"/>
    <w:rsid w:val="00FB499C"/>
    <w:rsid w:val="00FB54EF"/>
    <w:rsid w:val="00FC0EA2"/>
    <w:rsid w:val="00FC465A"/>
    <w:rsid w:val="00FC794D"/>
    <w:rsid w:val="00FD35A9"/>
    <w:rsid w:val="00FD6202"/>
    <w:rsid w:val="00FE280F"/>
    <w:rsid w:val="00FE7361"/>
    <w:rsid w:val="00FF37B9"/>
    <w:rsid w:val="00FF38CE"/>
    <w:rsid w:val="00FF61F9"/>
    <w:rsid w:val="00FF6404"/>
    <w:rsid w:val="01016147"/>
    <w:rsid w:val="011AFFD4"/>
    <w:rsid w:val="01342C78"/>
    <w:rsid w:val="01361330"/>
    <w:rsid w:val="0160642A"/>
    <w:rsid w:val="0185BCD9"/>
    <w:rsid w:val="01863617"/>
    <w:rsid w:val="01869F98"/>
    <w:rsid w:val="0187144B"/>
    <w:rsid w:val="01967E22"/>
    <w:rsid w:val="01A0A861"/>
    <w:rsid w:val="01A91EAC"/>
    <w:rsid w:val="01D2842B"/>
    <w:rsid w:val="01DF6279"/>
    <w:rsid w:val="01E4276C"/>
    <w:rsid w:val="01E8F532"/>
    <w:rsid w:val="01FD5D3F"/>
    <w:rsid w:val="02304333"/>
    <w:rsid w:val="023318DB"/>
    <w:rsid w:val="0267B1C0"/>
    <w:rsid w:val="02B44CBF"/>
    <w:rsid w:val="02BBBB97"/>
    <w:rsid w:val="02CE5922"/>
    <w:rsid w:val="02DF95CE"/>
    <w:rsid w:val="02E6F731"/>
    <w:rsid w:val="031551F4"/>
    <w:rsid w:val="03339C85"/>
    <w:rsid w:val="0352C86D"/>
    <w:rsid w:val="036B34B7"/>
    <w:rsid w:val="037F0104"/>
    <w:rsid w:val="038B24B1"/>
    <w:rsid w:val="0398E494"/>
    <w:rsid w:val="03B36B05"/>
    <w:rsid w:val="03E4C955"/>
    <w:rsid w:val="043B06F3"/>
    <w:rsid w:val="043B5CD9"/>
    <w:rsid w:val="044C8A9E"/>
    <w:rsid w:val="04501D20"/>
    <w:rsid w:val="04579847"/>
    <w:rsid w:val="048E84CA"/>
    <w:rsid w:val="049638BF"/>
    <w:rsid w:val="049AE31E"/>
    <w:rsid w:val="04A93E33"/>
    <w:rsid w:val="04BE405A"/>
    <w:rsid w:val="04EA7B8C"/>
    <w:rsid w:val="04ED6CDE"/>
    <w:rsid w:val="04FEFFBF"/>
    <w:rsid w:val="0512129B"/>
    <w:rsid w:val="0528BB88"/>
    <w:rsid w:val="0530549D"/>
    <w:rsid w:val="05584E6D"/>
    <w:rsid w:val="05A58229"/>
    <w:rsid w:val="05B33832"/>
    <w:rsid w:val="05D88F51"/>
    <w:rsid w:val="05E3FFFB"/>
    <w:rsid w:val="05EBED81"/>
    <w:rsid w:val="05F6F9DE"/>
    <w:rsid w:val="0608D1E1"/>
    <w:rsid w:val="063ABEB0"/>
    <w:rsid w:val="0643226F"/>
    <w:rsid w:val="064892F3"/>
    <w:rsid w:val="06555019"/>
    <w:rsid w:val="065C0D37"/>
    <w:rsid w:val="065D81D8"/>
    <w:rsid w:val="065F1B7A"/>
    <w:rsid w:val="067B6B65"/>
    <w:rsid w:val="068465A4"/>
    <w:rsid w:val="0699DEB3"/>
    <w:rsid w:val="069DB24C"/>
    <w:rsid w:val="06B64438"/>
    <w:rsid w:val="06B6A1C6"/>
    <w:rsid w:val="06B7988F"/>
    <w:rsid w:val="06C51339"/>
    <w:rsid w:val="06FBED7F"/>
    <w:rsid w:val="072B955B"/>
    <w:rsid w:val="073C4731"/>
    <w:rsid w:val="0747EC2D"/>
    <w:rsid w:val="078532C7"/>
    <w:rsid w:val="0787BDE2"/>
    <w:rsid w:val="078D9AB0"/>
    <w:rsid w:val="07DFFFB8"/>
    <w:rsid w:val="07ECCC7B"/>
    <w:rsid w:val="07F655CF"/>
    <w:rsid w:val="07F86C2E"/>
    <w:rsid w:val="082A9FEA"/>
    <w:rsid w:val="082E3FEF"/>
    <w:rsid w:val="0833C946"/>
    <w:rsid w:val="083526AC"/>
    <w:rsid w:val="084C3B2C"/>
    <w:rsid w:val="0857B976"/>
    <w:rsid w:val="08605C4A"/>
    <w:rsid w:val="08632EA7"/>
    <w:rsid w:val="0869EB13"/>
    <w:rsid w:val="0887A299"/>
    <w:rsid w:val="0899B5DE"/>
    <w:rsid w:val="08ADB9E3"/>
    <w:rsid w:val="08AEE940"/>
    <w:rsid w:val="08B84486"/>
    <w:rsid w:val="08C765BC"/>
    <w:rsid w:val="08DB8275"/>
    <w:rsid w:val="08F260D8"/>
    <w:rsid w:val="08F5A59F"/>
    <w:rsid w:val="09238E43"/>
    <w:rsid w:val="097E3FED"/>
    <w:rsid w:val="097F7128"/>
    <w:rsid w:val="0983885C"/>
    <w:rsid w:val="0995D4B3"/>
    <w:rsid w:val="0997F7FA"/>
    <w:rsid w:val="09C209F1"/>
    <w:rsid w:val="09E55806"/>
    <w:rsid w:val="09E9F5DA"/>
    <w:rsid w:val="09ED1AF0"/>
    <w:rsid w:val="09FB9DB0"/>
    <w:rsid w:val="0A13D225"/>
    <w:rsid w:val="0A1B7103"/>
    <w:rsid w:val="0A3009C9"/>
    <w:rsid w:val="0A338E41"/>
    <w:rsid w:val="0A3C9083"/>
    <w:rsid w:val="0A4FF389"/>
    <w:rsid w:val="0A8A8527"/>
    <w:rsid w:val="0A9559CF"/>
    <w:rsid w:val="0A9A630B"/>
    <w:rsid w:val="0AAA9E5D"/>
    <w:rsid w:val="0AE30DDA"/>
    <w:rsid w:val="0AE4B9E0"/>
    <w:rsid w:val="0AF1AE3F"/>
    <w:rsid w:val="0B03D010"/>
    <w:rsid w:val="0B5A9307"/>
    <w:rsid w:val="0B5DDA52"/>
    <w:rsid w:val="0BAC457A"/>
    <w:rsid w:val="0BB3A354"/>
    <w:rsid w:val="0BBAC9BB"/>
    <w:rsid w:val="0BD0B2BD"/>
    <w:rsid w:val="0BDAB8F3"/>
    <w:rsid w:val="0BF5BAA6"/>
    <w:rsid w:val="0C0E9BE9"/>
    <w:rsid w:val="0C187354"/>
    <w:rsid w:val="0C5B2F05"/>
    <w:rsid w:val="0C662CCE"/>
    <w:rsid w:val="0C9995BD"/>
    <w:rsid w:val="0CCDFC20"/>
    <w:rsid w:val="0CD0883B"/>
    <w:rsid w:val="0CD3183B"/>
    <w:rsid w:val="0CD51BF7"/>
    <w:rsid w:val="0CF64B7A"/>
    <w:rsid w:val="0D90E2FC"/>
    <w:rsid w:val="0D94CE86"/>
    <w:rsid w:val="0D9B2A25"/>
    <w:rsid w:val="0DA02CB5"/>
    <w:rsid w:val="0DC71529"/>
    <w:rsid w:val="0DCA55BD"/>
    <w:rsid w:val="0DCFA743"/>
    <w:rsid w:val="0DDDD157"/>
    <w:rsid w:val="0DE7632E"/>
    <w:rsid w:val="0E15D813"/>
    <w:rsid w:val="0E1E6B7A"/>
    <w:rsid w:val="0E45A0A1"/>
    <w:rsid w:val="0E5F0292"/>
    <w:rsid w:val="0E5FFC29"/>
    <w:rsid w:val="0E679F6B"/>
    <w:rsid w:val="0E71B543"/>
    <w:rsid w:val="0E87582D"/>
    <w:rsid w:val="0EA1CE52"/>
    <w:rsid w:val="0EA25211"/>
    <w:rsid w:val="0ED1C327"/>
    <w:rsid w:val="0EDBD6C9"/>
    <w:rsid w:val="0EEEE226"/>
    <w:rsid w:val="0EF00B8B"/>
    <w:rsid w:val="0F384463"/>
    <w:rsid w:val="0F5C4EA3"/>
    <w:rsid w:val="0F618B12"/>
    <w:rsid w:val="0F92CFC7"/>
    <w:rsid w:val="0FA0F3C6"/>
    <w:rsid w:val="0FB77EEC"/>
    <w:rsid w:val="0FCF7F32"/>
    <w:rsid w:val="0FED7F6F"/>
    <w:rsid w:val="100CE112"/>
    <w:rsid w:val="101AAB60"/>
    <w:rsid w:val="1021AEC1"/>
    <w:rsid w:val="102C5ABD"/>
    <w:rsid w:val="103AA735"/>
    <w:rsid w:val="104846BE"/>
    <w:rsid w:val="1049A0E7"/>
    <w:rsid w:val="10607562"/>
    <w:rsid w:val="107A89FC"/>
    <w:rsid w:val="10ABD207"/>
    <w:rsid w:val="10B2E309"/>
    <w:rsid w:val="10DC353E"/>
    <w:rsid w:val="11380B7C"/>
    <w:rsid w:val="1143699E"/>
    <w:rsid w:val="1159E937"/>
    <w:rsid w:val="11652DEC"/>
    <w:rsid w:val="116C2030"/>
    <w:rsid w:val="11719CCF"/>
    <w:rsid w:val="119D3815"/>
    <w:rsid w:val="11E6AEC4"/>
    <w:rsid w:val="11E72B3A"/>
    <w:rsid w:val="11ED4ACA"/>
    <w:rsid w:val="1207400C"/>
    <w:rsid w:val="12099F51"/>
    <w:rsid w:val="122682E8"/>
    <w:rsid w:val="128367B3"/>
    <w:rsid w:val="12CA7089"/>
    <w:rsid w:val="12DAFCCA"/>
    <w:rsid w:val="12E42CDE"/>
    <w:rsid w:val="12FCB84F"/>
    <w:rsid w:val="13096210"/>
    <w:rsid w:val="1322D476"/>
    <w:rsid w:val="1338AC4C"/>
    <w:rsid w:val="133E3405"/>
    <w:rsid w:val="133F789B"/>
    <w:rsid w:val="137D3C91"/>
    <w:rsid w:val="13A3F2CA"/>
    <w:rsid w:val="142AEAC3"/>
    <w:rsid w:val="1432304B"/>
    <w:rsid w:val="1456EDF4"/>
    <w:rsid w:val="146BF13A"/>
    <w:rsid w:val="14A2F97A"/>
    <w:rsid w:val="14B0DED2"/>
    <w:rsid w:val="14B70AF8"/>
    <w:rsid w:val="14CEAFBA"/>
    <w:rsid w:val="14D943B9"/>
    <w:rsid w:val="14E50FEC"/>
    <w:rsid w:val="151CE6D1"/>
    <w:rsid w:val="151FE7CB"/>
    <w:rsid w:val="15326DC8"/>
    <w:rsid w:val="15380986"/>
    <w:rsid w:val="153E484A"/>
    <w:rsid w:val="154252B2"/>
    <w:rsid w:val="1556114E"/>
    <w:rsid w:val="157D05F6"/>
    <w:rsid w:val="157F432A"/>
    <w:rsid w:val="1599EF6D"/>
    <w:rsid w:val="15A290C6"/>
    <w:rsid w:val="15CED356"/>
    <w:rsid w:val="15ECA7D1"/>
    <w:rsid w:val="1602114B"/>
    <w:rsid w:val="16138C23"/>
    <w:rsid w:val="16159E19"/>
    <w:rsid w:val="1626E331"/>
    <w:rsid w:val="1629D7C9"/>
    <w:rsid w:val="1656E2D1"/>
    <w:rsid w:val="166A8D09"/>
    <w:rsid w:val="168A9C13"/>
    <w:rsid w:val="16923AAC"/>
    <w:rsid w:val="169450CB"/>
    <w:rsid w:val="16B8D979"/>
    <w:rsid w:val="16CC18A2"/>
    <w:rsid w:val="16D4B316"/>
    <w:rsid w:val="16D757EC"/>
    <w:rsid w:val="16E62505"/>
    <w:rsid w:val="16F4D83B"/>
    <w:rsid w:val="16FB14F6"/>
    <w:rsid w:val="1719FECF"/>
    <w:rsid w:val="175A3CB6"/>
    <w:rsid w:val="177D4360"/>
    <w:rsid w:val="178B8E80"/>
    <w:rsid w:val="17D60307"/>
    <w:rsid w:val="17E759FB"/>
    <w:rsid w:val="17EE3F23"/>
    <w:rsid w:val="17EF4ECB"/>
    <w:rsid w:val="17F34820"/>
    <w:rsid w:val="180BA0C6"/>
    <w:rsid w:val="1832D4CF"/>
    <w:rsid w:val="183C3360"/>
    <w:rsid w:val="188886EB"/>
    <w:rsid w:val="188D407A"/>
    <w:rsid w:val="18B58B33"/>
    <w:rsid w:val="18DF26A9"/>
    <w:rsid w:val="18E660DF"/>
    <w:rsid w:val="18E9ABF2"/>
    <w:rsid w:val="193206DA"/>
    <w:rsid w:val="195FE60D"/>
    <w:rsid w:val="196CE3F4"/>
    <w:rsid w:val="1970A29F"/>
    <w:rsid w:val="1977AD6D"/>
    <w:rsid w:val="199215FA"/>
    <w:rsid w:val="19AB0DD8"/>
    <w:rsid w:val="19E1C980"/>
    <w:rsid w:val="19F2C591"/>
    <w:rsid w:val="19FC7062"/>
    <w:rsid w:val="1A0561A5"/>
    <w:rsid w:val="1A0C53D8"/>
    <w:rsid w:val="1A1DD8C8"/>
    <w:rsid w:val="1A297288"/>
    <w:rsid w:val="1A459431"/>
    <w:rsid w:val="1A52D8FE"/>
    <w:rsid w:val="1A855DBC"/>
    <w:rsid w:val="1A8F90C2"/>
    <w:rsid w:val="1A934314"/>
    <w:rsid w:val="1ABAEF23"/>
    <w:rsid w:val="1AED4583"/>
    <w:rsid w:val="1B093702"/>
    <w:rsid w:val="1B177536"/>
    <w:rsid w:val="1B1FF35E"/>
    <w:rsid w:val="1B24B6F4"/>
    <w:rsid w:val="1B2D1D0D"/>
    <w:rsid w:val="1B4AD812"/>
    <w:rsid w:val="1B53EE74"/>
    <w:rsid w:val="1B71E3C1"/>
    <w:rsid w:val="1B9B1EC4"/>
    <w:rsid w:val="1B9B5CBD"/>
    <w:rsid w:val="1BAF04AF"/>
    <w:rsid w:val="1BC061C3"/>
    <w:rsid w:val="1BCEC9E4"/>
    <w:rsid w:val="1BD697A7"/>
    <w:rsid w:val="1BFCADCC"/>
    <w:rsid w:val="1C0C03E7"/>
    <w:rsid w:val="1C567F28"/>
    <w:rsid w:val="1C856AD9"/>
    <w:rsid w:val="1C92B318"/>
    <w:rsid w:val="1CDB0533"/>
    <w:rsid w:val="1CE247A1"/>
    <w:rsid w:val="1CE532B4"/>
    <w:rsid w:val="1CE910AF"/>
    <w:rsid w:val="1CFA4243"/>
    <w:rsid w:val="1D0076B4"/>
    <w:rsid w:val="1D27C3BD"/>
    <w:rsid w:val="1D4F41B4"/>
    <w:rsid w:val="1D5B6E9F"/>
    <w:rsid w:val="1DA69CEA"/>
    <w:rsid w:val="1DB6E662"/>
    <w:rsid w:val="1DBB20DD"/>
    <w:rsid w:val="1DD51557"/>
    <w:rsid w:val="1E179873"/>
    <w:rsid w:val="1E1DAF71"/>
    <w:rsid w:val="1E28195E"/>
    <w:rsid w:val="1E493C7D"/>
    <w:rsid w:val="1E4B3F6C"/>
    <w:rsid w:val="1E54D587"/>
    <w:rsid w:val="1E74E2EF"/>
    <w:rsid w:val="1E80E374"/>
    <w:rsid w:val="1EA7EC11"/>
    <w:rsid w:val="1ED11636"/>
    <w:rsid w:val="1EF68815"/>
    <w:rsid w:val="1F25B809"/>
    <w:rsid w:val="1F410CD0"/>
    <w:rsid w:val="1F5655B3"/>
    <w:rsid w:val="1F57A6CC"/>
    <w:rsid w:val="1F603369"/>
    <w:rsid w:val="1F87D468"/>
    <w:rsid w:val="1F89DE2B"/>
    <w:rsid w:val="1FDFA086"/>
    <w:rsid w:val="1FEEB43E"/>
    <w:rsid w:val="1FF05E0B"/>
    <w:rsid w:val="1FF13B74"/>
    <w:rsid w:val="1FF7CA52"/>
    <w:rsid w:val="20022927"/>
    <w:rsid w:val="2030B3EC"/>
    <w:rsid w:val="20408B83"/>
    <w:rsid w:val="2050C888"/>
    <w:rsid w:val="2059D28B"/>
    <w:rsid w:val="207A2A36"/>
    <w:rsid w:val="207B955C"/>
    <w:rsid w:val="208ECDB3"/>
    <w:rsid w:val="20DE4EFB"/>
    <w:rsid w:val="20E21779"/>
    <w:rsid w:val="210CC1DC"/>
    <w:rsid w:val="212BDA69"/>
    <w:rsid w:val="214C1C14"/>
    <w:rsid w:val="219009AD"/>
    <w:rsid w:val="2198B19D"/>
    <w:rsid w:val="219C387E"/>
    <w:rsid w:val="21D5B5C6"/>
    <w:rsid w:val="21D873B5"/>
    <w:rsid w:val="2206362B"/>
    <w:rsid w:val="220CAE31"/>
    <w:rsid w:val="22283AF2"/>
    <w:rsid w:val="22312D57"/>
    <w:rsid w:val="227064C1"/>
    <w:rsid w:val="228DF675"/>
    <w:rsid w:val="228E3438"/>
    <w:rsid w:val="22A14A36"/>
    <w:rsid w:val="22C8A06E"/>
    <w:rsid w:val="22D2C298"/>
    <w:rsid w:val="22D473E9"/>
    <w:rsid w:val="22E263DD"/>
    <w:rsid w:val="2331A5F6"/>
    <w:rsid w:val="2336B52E"/>
    <w:rsid w:val="234A1AED"/>
    <w:rsid w:val="236D5F92"/>
    <w:rsid w:val="23948498"/>
    <w:rsid w:val="23A14B1D"/>
    <w:rsid w:val="23A2068C"/>
    <w:rsid w:val="23B307A7"/>
    <w:rsid w:val="240B84B9"/>
    <w:rsid w:val="2448D8A7"/>
    <w:rsid w:val="24AB4CFB"/>
    <w:rsid w:val="24B311A9"/>
    <w:rsid w:val="24B9305B"/>
    <w:rsid w:val="25306044"/>
    <w:rsid w:val="257F6AB0"/>
    <w:rsid w:val="25C4FA21"/>
    <w:rsid w:val="25E58CC3"/>
    <w:rsid w:val="261B14A0"/>
    <w:rsid w:val="2620E268"/>
    <w:rsid w:val="26961E23"/>
    <w:rsid w:val="26A6399A"/>
    <w:rsid w:val="26ADF6E6"/>
    <w:rsid w:val="26B30D06"/>
    <w:rsid w:val="26E84C17"/>
    <w:rsid w:val="26EE7AD4"/>
    <w:rsid w:val="273924DB"/>
    <w:rsid w:val="274035DD"/>
    <w:rsid w:val="27616798"/>
    <w:rsid w:val="277E5718"/>
    <w:rsid w:val="279DA278"/>
    <w:rsid w:val="27A76DA9"/>
    <w:rsid w:val="27A7E50C"/>
    <w:rsid w:val="27AD04FB"/>
    <w:rsid w:val="27B10AA3"/>
    <w:rsid w:val="27F34201"/>
    <w:rsid w:val="280CB08E"/>
    <w:rsid w:val="281C4F6D"/>
    <w:rsid w:val="28234D05"/>
    <w:rsid w:val="2857A721"/>
    <w:rsid w:val="285F9892"/>
    <w:rsid w:val="288F6B05"/>
    <w:rsid w:val="289EB779"/>
    <w:rsid w:val="28B2CA9D"/>
    <w:rsid w:val="28C04135"/>
    <w:rsid w:val="28C4CEC6"/>
    <w:rsid w:val="28D09100"/>
    <w:rsid w:val="28DD70E5"/>
    <w:rsid w:val="28E72759"/>
    <w:rsid w:val="29017722"/>
    <w:rsid w:val="290377A0"/>
    <w:rsid w:val="290955E9"/>
    <w:rsid w:val="2920CA72"/>
    <w:rsid w:val="29256CF1"/>
    <w:rsid w:val="294D4AAE"/>
    <w:rsid w:val="29595451"/>
    <w:rsid w:val="296791FB"/>
    <w:rsid w:val="296F9D04"/>
    <w:rsid w:val="2973DF8C"/>
    <w:rsid w:val="2976E8DA"/>
    <w:rsid w:val="29AD965E"/>
    <w:rsid w:val="29DE3B06"/>
    <w:rsid w:val="29E34CA7"/>
    <w:rsid w:val="2A092302"/>
    <w:rsid w:val="2A1B1D77"/>
    <w:rsid w:val="2A53655A"/>
    <w:rsid w:val="2A53D815"/>
    <w:rsid w:val="2A5B0167"/>
    <w:rsid w:val="2A5C5FD3"/>
    <w:rsid w:val="2A96FCC5"/>
    <w:rsid w:val="2AA1B21C"/>
    <w:rsid w:val="2AA5264A"/>
    <w:rsid w:val="2AACC566"/>
    <w:rsid w:val="2ABE7033"/>
    <w:rsid w:val="2AD0D9A1"/>
    <w:rsid w:val="2ADB3336"/>
    <w:rsid w:val="2AF524B2"/>
    <w:rsid w:val="2AF9440E"/>
    <w:rsid w:val="2B4BF7AB"/>
    <w:rsid w:val="2B72B976"/>
    <w:rsid w:val="2B7CCC83"/>
    <w:rsid w:val="2B8FBFAA"/>
    <w:rsid w:val="2B9F9FEC"/>
    <w:rsid w:val="2BA4B7A8"/>
    <w:rsid w:val="2BA5A282"/>
    <w:rsid w:val="2BE9314E"/>
    <w:rsid w:val="2BEB12B4"/>
    <w:rsid w:val="2C0831C2"/>
    <w:rsid w:val="2C0C95FE"/>
    <w:rsid w:val="2C160CA1"/>
    <w:rsid w:val="2C2B284D"/>
    <w:rsid w:val="2C4C5637"/>
    <w:rsid w:val="2C52D1E4"/>
    <w:rsid w:val="2C6CAA02"/>
    <w:rsid w:val="2CB3E6EE"/>
    <w:rsid w:val="2CD31418"/>
    <w:rsid w:val="2D32D443"/>
    <w:rsid w:val="2D520D14"/>
    <w:rsid w:val="2D86E315"/>
    <w:rsid w:val="2D958366"/>
    <w:rsid w:val="2D95CCF9"/>
    <w:rsid w:val="2DA4D75D"/>
    <w:rsid w:val="2DBDBF0A"/>
    <w:rsid w:val="2DC6F8AE"/>
    <w:rsid w:val="2DDCC70C"/>
    <w:rsid w:val="2DEB8F43"/>
    <w:rsid w:val="2DF5CCD8"/>
    <w:rsid w:val="2DF97A1F"/>
    <w:rsid w:val="2DFC1060"/>
    <w:rsid w:val="2E087A63"/>
    <w:rsid w:val="2E1ACBBD"/>
    <w:rsid w:val="2E26FA93"/>
    <w:rsid w:val="2E2CC574"/>
    <w:rsid w:val="2E342887"/>
    <w:rsid w:val="2E86E679"/>
    <w:rsid w:val="2EA9A68F"/>
    <w:rsid w:val="2EB5E5E0"/>
    <w:rsid w:val="2EB73175"/>
    <w:rsid w:val="2ECA34B7"/>
    <w:rsid w:val="2ED36D05"/>
    <w:rsid w:val="2ED523E8"/>
    <w:rsid w:val="2F200F24"/>
    <w:rsid w:val="2F335C87"/>
    <w:rsid w:val="2F3AFE7E"/>
    <w:rsid w:val="2F3FD284"/>
    <w:rsid w:val="2F4F85C5"/>
    <w:rsid w:val="2F4FDF78"/>
    <w:rsid w:val="2F680D86"/>
    <w:rsid w:val="2F97191F"/>
    <w:rsid w:val="2FA44AC4"/>
    <w:rsid w:val="2FE208C8"/>
    <w:rsid w:val="2FE249C8"/>
    <w:rsid w:val="2FF134B9"/>
    <w:rsid w:val="300296D3"/>
    <w:rsid w:val="30156937"/>
    <w:rsid w:val="301D02FB"/>
    <w:rsid w:val="30363C57"/>
    <w:rsid w:val="303A8156"/>
    <w:rsid w:val="307BDF35"/>
    <w:rsid w:val="30A9F0A9"/>
    <w:rsid w:val="30C58086"/>
    <w:rsid w:val="30D7AA68"/>
    <w:rsid w:val="31094BDF"/>
    <w:rsid w:val="310E02C9"/>
    <w:rsid w:val="314DA370"/>
    <w:rsid w:val="31941B0D"/>
    <w:rsid w:val="31961CC5"/>
    <w:rsid w:val="319E106B"/>
    <w:rsid w:val="31BF4D38"/>
    <w:rsid w:val="31CA9501"/>
    <w:rsid w:val="31D2C43A"/>
    <w:rsid w:val="31E7F124"/>
    <w:rsid w:val="320093F6"/>
    <w:rsid w:val="321CD18C"/>
    <w:rsid w:val="321EED81"/>
    <w:rsid w:val="322441C9"/>
    <w:rsid w:val="3227E18A"/>
    <w:rsid w:val="32301B55"/>
    <w:rsid w:val="323C3723"/>
    <w:rsid w:val="3292A45D"/>
    <w:rsid w:val="32A053F6"/>
    <w:rsid w:val="32A2985A"/>
    <w:rsid w:val="32D1B746"/>
    <w:rsid w:val="32DBEB86"/>
    <w:rsid w:val="32E4AFDA"/>
    <w:rsid w:val="3317E6FD"/>
    <w:rsid w:val="3319B6CF"/>
    <w:rsid w:val="332D8D83"/>
    <w:rsid w:val="33327A1E"/>
    <w:rsid w:val="33526F75"/>
    <w:rsid w:val="335432B6"/>
    <w:rsid w:val="336B84EC"/>
    <w:rsid w:val="339B42C5"/>
    <w:rsid w:val="339CC554"/>
    <w:rsid w:val="33A98800"/>
    <w:rsid w:val="33B99926"/>
    <w:rsid w:val="33C02216"/>
    <w:rsid w:val="33D1E6AB"/>
    <w:rsid w:val="33D621B7"/>
    <w:rsid w:val="3403CB1B"/>
    <w:rsid w:val="34471CC7"/>
    <w:rsid w:val="34583328"/>
    <w:rsid w:val="34637AEB"/>
    <w:rsid w:val="3485A8AB"/>
    <w:rsid w:val="34B79825"/>
    <w:rsid w:val="34BA7D2F"/>
    <w:rsid w:val="34FE2180"/>
    <w:rsid w:val="34FE89D9"/>
    <w:rsid w:val="3512FD52"/>
    <w:rsid w:val="35369D17"/>
    <w:rsid w:val="353895B5"/>
    <w:rsid w:val="35556987"/>
    <w:rsid w:val="357A7857"/>
    <w:rsid w:val="35CA0B77"/>
    <w:rsid w:val="36138C48"/>
    <w:rsid w:val="36281A4B"/>
    <w:rsid w:val="36328E72"/>
    <w:rsid w:val="363B7901"/>
    <w:rsid w:val="36E988D8"/>
    <w:rsid w:val="372301AD"/>
    <w:rsid w:val="373A0061"/>
    <w:rsid w:val="374BB9A3"/>
    <w:rsid w:val="3779D622"/>
    <w:rsid w:val="377C7543"/>
    <w:rsid w:val="37DB9540"/>
    <w:rsid w:val="37EFF569"/>
    <w:rsid w:val="37F72D2F"/>
    <w:rsid w:val="382195D9"/>
    <w:rsid w:val="38275162"/>
    <w:rsid w:val="38410C9B"/>
    <w:rsid w:val="386064CF"/>
    <w:rsid w:val="38D901C1"/>
    <w:rsid w:val="38EF34C6"/>
    <w:rsid w:val="38F48E34"/>
    <w:rsid w:val="3936EC0E"/>
    <w:rsid w:val="395BD207"/>
    <w:rsid w:val="39600C7C"/>
    <w:rsid w:val="3964762A"/>
    <w:rsid w:val="39AA61B0"/>
    <w:rsid w:val="39AC5969"/>
    <w:rsid w:val="39DD6BE7"/>
    <w:rsid w:val="39EB1715"/>
    <w:rsid w:val="39EC5936"/>
    <w:rsid w:val="39FCF3C3"/>
    <w:rsid w:val="3A37AA92"/>
    <w:rsid w:val="3A589B3F"/>
    <w:rsid w:val="3A74A0BA"/>
    <w:rsid w:val="3A8E2DD4"/>
    <w:rsid w:val="3A905E95"/>
    <w:rsid w:val="3AB5BA6E"/>
    <w:rsid w:val="3ACA436A"/>
    <w:rsid w:val="3AD4DD0A"/>
    <w:rsid w:val="3ADB5D18"/>
    <w:rsid w:val="3B2F3E23"/>
    <w:rsid w:val="3B30B7E0"/>
    <w:rsid w:val="3B385061"/>
    <w:rsid w:val="3B882997"/>
    <w:rsid w:val="3B9BBBEA"/>
    <w:rsid w:val="3BA9BC46"/>
    <w:rsid w:val="3BC7FB2F"/>
    <w:rsid w:val="3C0F737D"/>
    <w:rsid w:val="3C112CC8"/>
    <w:rsid w:val="3C11DCC9"/>
    <w:rsid w:val="3C159D64"/>
    <w:rsid w:val="3C17547D"/>
    <w:rsid w:val="3C264312"/>
    <w:rsid w:val="3C5A4DA6"/>
    <w:rsid w:val="3C6C2DB7"/>
    <w:rsid w:val="3C889B34"/>
    <w:rsid w:val="3C8D4392"/>
    <w:rsid w:val="3CB1EA5A"/>
    <w:rsid w:val="3CCEDE40"/>
    <w:rsid w:val="3CD0D3A5"/>
    <w:rsid w:val="3CDB29BF"/>
    <w:rsid w:val="3D1B0D15"/>
    <w:rsid w:val="3D708647"/>
    <w:rsid w:val="3D98BBD8"/>
    <w:rsid w:val="3DAC912B"/>
    <w:rsid w:val="3DD0784F"/>
    <w:rsid w:val="3DEB4FD0"/>
    <w:rsid w:val="3E0758DE"/>
    <w:rsid w:val="3E279854"/>
    <w:rsid w:val="3E2913F3"/>
    <w:rsid w:val="3E2EEB20"/>
    <w:rsid w:val="3E498A1A"/>
    <w:rsid w:val="3E8915C0"/>
    <w:rsid w:val="3E92055E"/>
    <w:rsid w:val="3EBAA32E"/>
    <w:rsid w:val="3EBE8838"/>
    <w:rsid w:val="3EC1D662"/>
    <w:rsid w:val="3F01B22E"/>
    <w:rsid w:val="3F07E4F0"/>
    <w:rsid w:val="3F0C56A8"/>
    <w:rsid w:val="3F34747C"/>
    <w:rsid w:val="3F405BA3"/>
    <w:rsid w:val="3F4B9FCD"/>
    <w:rsid w:val="3F5DE3D4"/>
    <w:rsid w:val="3F6377F8"/>
    <w:rsid w:val="3FA3CE79"/>
    <w:rsid w:val="3FBB6432"/>
    <w:rsid w:val="3FF57521"/>
    <w:rsid w:val="402222A1"/>
    <w:rsid w:val="4063E999"/>
    <w:rsid w:val="4099F085"/>
    <w:rsid w:val="40A2D72D"/>
    <w:rsid w:val="40A5C2AE"/>
    <w:rsid w:val="40D318DE"/>
    <w:rsid w:val="40D559F4"/>
    <w:rsid w:val="40DFAF54"/>
    <w:rsid w:val="411C2EF3"/>
    <w:rsid w:val="4132791E"/>
    <w:rsid w:val="4137A6D9"/>
    <w:rsid w:val="413F9EDA"/>
    <w:rsid w:val="414C9644"/>
    <w:rsid w:val="41694F29"/>
    <w:rsid w:val="41809BF0"/>
    <w:rsid w:val="41827786"/>
    <w:rsid w:val="41B39301"/>
    <w:rsid w:val="41CD367F"/>
    <w:rsid w:val="41E2E640"/>
    <w:rsid w:val="41E3CF13"/>
    <w:rsid w:val="41F11020"/>
    <w:rsid w:val="42000C4A"/>
    <w:rsid w:val="421EF3CC"/>
    <w:rsid w:val="424A01E2"/>
    <w:rsid w:val="426AFC3F"/>
    <w:rsid w:val="4287BA16"/>
    <w:rsid w:val="42A845DB"/>
    <w:rsid w:val="42ABC90D"/>
    <w:rsid w:val="42C24912"/>
    <w:rsid w:val="42C40E80"/>
    <w:rsid w:val="42CF0835"/>
    <w:rsid w:val="42D47BA9"/>
    <w:rsid w:val="42D67487"/>
    <w:rsid w:val="42DB6F3B"/>
    <w:rsid w:val="42DCAAF7"/>
    <w:rsid w:val="42DDFB57"/>
    <w:rsid w:val="42F304F4"/>
    <w:rsid w:val="430B17DA"/>
    <w:rsid w:val="431660EF"/>
    <w:rsid w:val="43252781"/>
    <w:rsid w:val="434E5FA1"/>
    <w:rsid w:val="435F4559"/>
    <w:rsid w:val="436C83BD"/>
    <w:rsid w:val="43747421"/>
    <w:rsid w:val="43CEAF4C"/>
    <w:rsid w:val="43DF335D"/>
    <w:rsid w:val="43EB50B7"/>
    <w:rsid w:val="43F99D4D"/>
    <w:rsid w:val="44033867"/>
    <w:rsid w:val="44336340"/>
    <w:rsid w:val="44381B88"/>
    <w:rsid w:val="4444CA77"/>
    <w:rsid w:val="4447996E"/>
    <w:rsid w:val="44641D86"/>
    <w:rsid w:val="44A75C56"/>
    <w:rsid w:val="44ABC662"/>
    <w:rsid w:val="44B2BE1D"/>
    <w:rsid w:val="44B7789C"/>
    <w:rsid w:val="44BCF80C"/>
    <w:rsid w:val="44D38ABE"/>
    <w:rsid w:val="44E63BA4"/>
    <w:rsid w:val="44EF9983"/>
    <w:rsid w:val="450C85DB"/>
    <w:rsid w:val="452B2C7F"/>
    <w:rsid w:val="4537CB2E"/>
    <w:rsid w:val="454AB3E4"/>
    <w:rsid w:val="454E7F2D"/>
    <w:rsid w:val="454EC6FB"/>
    <w:rsid w:val="4550BE9C"/>
    <w:rsid w:val="45691F3D"/>
    <w:rsid w:val="458BC85C"/>
    <w:rsid w:val="4590E4B4"/>
    <w:rsid w:val="459D5516"/>
    <w:rsid w:val="45AB8D23"/>
    <w:rsid w:val="45B66CAF"/>
    <w:rsid w:val="45C3BADB"/>
    <w:rsid w:val="45E0F754"/>
    <w:rsid w:val="463CC04C"/>
    <w:rsid w:val="464AFF84"/>
    <w:rsid w:val="464B8E48"/>
    <w:rsid w:val="46510EB3"/>
    <w:rsid w:val="465348FD"/>
    <w:rsid w:val="4656E3FC"/>
    <w:rsid w:val="46727E5D"/>
    <w:rsid w:val="467A6E68"/>
    <w:rsid w:val="467A82EB"/>
    <w:rsid w:val="467DC4DF"/>
    <w:rsid w:val="4684E4E9"/>
    <w:rsid w:val="468B0E47"/>
    <w:rsid w:val="469696F7"/>
    <w:rsid w:val="46B65811"/>
    <w:rsid w:val="46F82A70"/>
    <w:rsid w:val="46FC80B5"/>
    <w:rsid w:val="472353DE"/>
    <w:rsid w:val="472798BD"/>
    <w:rsid w:val="4756FAC2"/>
    <w:rsid w:val="475E455A"/>
    <w:rsid w:val="47786874"/>
    <w:rsid w:val="4795D97E"/>
    <w:rsid w:val="4796F3BD"/>
    <w:rsid w:val="47A1BAA2"/>
    <w:rsid w:val="47A89FA1"/>
    <w:rsid w:val="47BB9CD3"/>
    <w:rsid w:val="47BBF7E8"/>
    <w:rsid w:val="47F2243F"/>
    <w:rsid w:val="48019F5B"/>
    <w:rsid w:val="4814BE96"/>
    <w:rsid w:val="482598D1"/>
    <w:rsid w:val="4836C31D"/>
    <w:rsid w:val="486D8425"/>
    <w:rsid w:val="487467B2"/>
    <w:rsid w:val="4892BE53"/>
    <w:rsid w:val="4894999E"/>
    <w:rsid w:val="489A177E"/>
    <w:rsid w:val="489A9A8D"/>
    <w:rsid w:val="48A1DD87"/>
    <w:rsid w:val="48E7D7A5"/>
    <w:rsid w:val="4903CE99"/>
    <w:rsid w:val="4932C41E"/>
    <w:rsid w:val="49395C93"/>
    <w:rsid w:val="4939AC20"/>
    <w:rsid w:val="493D8B03"/>
    <w:rsid w:val="4947E749"/>
    <w:rsid w:val="496AE090"/>
    <w:rsid w:val="49879965"/>
    <w:rsid w:val="498AE9BF"/>
    <w:rsid w:val="49B69EB1"/>
    <w:rsid w:val="49BC4869"/>
    <w:rsid w:val="49E1D817"/>
    <w:rsid w:val="49EE270C"/>
    <w:rsid w:val="4A02983E"/>
    <w:rsid w:val="4A4C525B"/>
    <w:rsid w:val="4A69CECB"/>
    <w:rsid w:val="4A814C5E"/>
    <w:rsid w:val="4A9484B5"/>
    <w:rsid w:val="4AC694A1"/>
    <w:rsid w:val="4AD77311"/>
    <w:rsid w:val="4ADD1796"/>
    <w:rsid w:val="4AE64A32"/>
    <w:rsid w:val="4AEF6630"/>
    <w:rsid w:val="4B17D2A2"/>
    <w:rsid w:val="4B1DECB1"/>
    <w:rsid w:val="4B1F1E4F"/>
    <w:rsid w:val="4B2369C6"/>
    <w:rsid w:val="4B629F47"/>
    <w:rsid w:val="4B8925EC"/>
    <w:rsid w:val="4B8D6061"/>
    <w:rsid w:val="4B9F1DB0"/>
    <w:rsid w:val="4BAF17D0"/>
    <w:rsid w:val="4BC8D541"/>
    <w:rsid w:val="4BEC7947"/>
    <w:rsid w:val="4BFCFA91"/>
    <w:rsid w:val="4C04D41C"/>
    <w:rsid w:val="4C2852AB"/>
    <w:rsid w:val="4C601C8D"/>
    <w:rsid w:val="4C6294EB"/>
    <w:rsid w:val="4C6ADE0D"/>
    <w:rsid w:val="4C823643"/>
    <w:rsid w:val="4C90047A"/>
    <w:rsid w:val="4CA5D232"/>
    <w:rsid w:val="4CB9C472"/>
    <w:rsid w:val="4CC0A8CE"/>
    <w:rsid w:val="4CD5113F"/>
    <w:rsid w:val="4D074407"/>
    <w:rsid w:val="4D25C7CE"/>
    <w:rsid w:val="4D2F4EE3"/>
    <w:rsid w:val="4D4737B7"/>
    <w:rsid w:val="4D7D0202"/>
    <w:rsid w:val="4D8ACDC6"/>
    <w:rsid w:val="4DC0E5EB"/>
    <w:rsid w:val="4DCF4AF9"/>
    <w:rsid w:val="4E12B696"/>
    <w:rsid w:val="4E3FE162"/>
    <w:rsid w:val="4E4B4CF4"/>
    <w:rsid w:val="4E5C2098"/>
    <w:rsid w:val="4E68F359"/>
    <w:rsid w:val="4EA576BB"/>
    <w:rsid w:val="4EB4896C"/>
    <w:rsid w:val="4EC742EF"/>
    <w:rsid w:val="4F3056EA"/>
    <w:rsid w:val="4F3CB9AC"/>
    <w:rsid w:val="4F6E9C97"/>
    <w:rsid w:val="4F7F8E68"/>
    <w:rsid w:val="4F99D669"/>
    <w:rsid w:val="4FE233A5"/>
    <w:rsid w:val="4FF7F0F9"/>
    <w:rsid w:val="5009DB16"/>
    <w:rsid w:val="500D9D87"/>
    <w:rsid w:val="501406C3"/>
    <w:rsid w:val="501596AC"/>
    <w:rsid w:val="5020FDA5"/>
    <w:rsid w:val="502ED134"/>
    <w:rsid w:val="503FCF33"/>
    <w:rsid w:val="5057FC30"/>
    <w:rsid w:val="5071FAE1"/>
    <w:rsid w:val="507E3D8A"/>
    <w:rsid w:val="508D7330"/>
    <w:rsid w:val="50A08663"/>
    <w:rsid w:val="50CC274B"/>
    <w:rsid w:val="50E9BFCB"/>
    <w:rsid w:val="512ACF6E"/>
    <w:rsid w:val="514E61DC"/>
    <w:rsid w:val="515A1467"/>
    <w:rsid w:val="515ADFE3"/>
    <w:rsid w:val="516E2D4D"/>
    <w:rsid w:val="5191DCBA"/>
    <w:rsid w:val="5198D268"/>
    <w:rsid w:val="51ACF016"/>
    <w:rsid w:val="51B22B8B"/>
    <w:rsid w:val="51C0C8EB"/>
    <w:rsid w:val="51C58F6D"/>
    <w:rsid w:val="51CFED57"/>
    <w:rsid w:val="51E4A4D2"/>
    <w:rsid w:val="52003ED5"/>
    <w:rsid w:val="52064EE5"/>
    <w:rsid w:val="521FC350"/>
    <w:rsid w:val="522F846D"/>
    <w:rsid w:val="522F9753"/>
    <w:rsid w:val="526A4B64"/>
    <w:rsid w:val="528B88A6"/>
    <w:rsid w:val="529EC182"/>
    <w:rsid w:val="52A5F583"/>
    <w:rsid w:val="52FAAB6E"/>
    <w:rsid w:val="532A1150"/>
    <w:rsid w:val="535211B1"/>
    <w:rsid w:val="535816E4"/>
    <w:rsid w:val="5364BA1F"/>
    <w:rsid w:val="5369914F"/>
    <w:rsid w:val="53AC3261"/>
    <w:rsid w:val="53B079D4"/>
    <w:rsid w:val="53BB93B1"/>
    <w:rsid w:val="53C57464"/>
    <w:rsid w:val="53CE8CB4"/>
    <w:rsid w:val="53DA2486"/>
    <w:rsid w:val="5403C80D"/>
    <w:rsid w:val="543C34C2"/>
    <w:rsid w:val="546D478C"/>
    <w:rsid w:val="547B8355"/>
    <w:rsid w:val="5488CC45"/>
    <w:rsid w:val="549F82B1"/>
    <w:rsid w:val="54A4B4DA"/>
    <w:rsid w:val="54AD7E02"/>
    <w:rsid w:val="54BF8417"/>
    <w:rsid w:val="54C97D7C"/>
    <w:rsid w:val="54CB7BA1"/>
    <w:rsid w:val="54DAFAC7"/>
    <w:rsid w:val="550561B0"/>
    <w:rsid w:val="552B89EF"/>
    <w:rsid w:val="553A27FF"/>
    <w:rsid w:val="55576412"/>
    <w:rsid w:val="556ECFEC"/>
    <w:rsid w:val="5588C3C9"/>
    <w:rsid w:val="558A1B8C"/>
    <w:rsid w:val="5597C45E"/>
    <w:rsid w:val="55A1562A"/>
    <w:rsid w:val="55A1EC26"/>
    <w:rsid w:val="5625FEB5"/>
    <w:rsid w:val="5652DDAE"/>
    <w:rsid w:val="56670B50"/>
    <w:rsid w:val="5676D9BD"/>
    <w:rsid w:val="56D4547F"/>
    <w:rsid w:val="56ED7F0E"/>
    <w:rsid w:val="56F33473"/>
    <w:rsid w:val="56F8F74D"/>
    <w:rsid w:val="56FCFDA5"/>
    <w:rsid w:val="570B2256"/>
    <w:rsid w:val="5767C831"/>
    <w:rsid w:val="5774E307"/>
    <w:rsid w:val="57BE237A"/>
    <w:rsid w:val="57CCA588"/>
    <w:rsid w:val="57D887AA"/>
    <w:rsid w:val="5809DA54"/>
    <w:rsid w:val="580E8A92"/>
    <w:rsid w:val="5828FE29"/>
    <w:rsid w:val="5839576C"/>
    <w:rsid w:val="583AB3A5"/>
    <w:rsid w:val="5847157F"/>
    <w:rsid w:val="5861BBE2"/>
    <w:rsid w:val="586417F7"/>
    <w:rsid w:val="586A1877"/>
    <w:rsid w:val="588FBCF1"/>
    <w:rsid w:val="58C75BDE"/>
    <w:rsid w:val="58D73930"/>
    <w:rsid w:val="58D98CE8"/>
    <w:rsid w:val="58F680D8"/>
    <w:rsid w:val="58FD02A5"/>
    <w:rsid w:val="58FF6B1D"/>
    <w:rsid w:val="590FB63F"/>
    <w:rsid w:val="59263CD9"/>
    <w:rsid w:val="59286A78"/>
    <w:rsid w:val="592DE5F0"/>
    <w:rsid w:val="5937E597"/>
    <w:rsid w:val="59546995"/>
    <w:rsid w:val="595AF988"/>
    <w:rsid w:val="59B943D6"/>
    <w:rsid w:val="59F0B3A3"/>
    <w:rsid w:val="5A0D9922"/>
    <w:rsid w:val="5A12E080"/>
    <w:rsid w:val="5A310AF2"/>
    <w:rsid w:val="5A358C40"/>
    <w:rsid w:val="5A3CAADB"/>
    <w:rsid w:val="5A65A825"/>
    <w:rsid w:val="5A6C2D35"/>
    <w:rsid w:val="5A7A2E5A"/>
    <w:rsid w:val="5A974723"/>
    <w:rsid w:val="5AB385BF"/>
    <w:rsid w:val="5AB51116"/>
    <w:rsid w:val="5AC07859"/>
    <w:rsid w:val="5AC8C12C"/>
    <w:rsid w:val="5AE9EA06"/>
    <w:rsid w:val="5B0628A6"/>
    <w:rsid w:val="5B14B763"/>
    <w:rsid w:val="5B1E20A6"/>
    <w:rsid w:val="5B352335"/>
    <w:rsid w:val="5B3F904A"/>
    <w:rsid w:val="5B4CF34E"/>
    <w:rsid w:val="5B59EAC0"/>
    <w:rsid w:val="5BA397A9"/>
    <w:rsid w:val="5BA96983"/>
    <w:rsid w:val="5BB859C2"/>
    <w:rsid w:val="5BC935D7"/>
    <w:rsid w:val="5BD49AC6"/>
    <w:rsid w:val="5C0ED9F2"/>
    <w:rsid w:val="5C2D261B"/>
    <w:rsid w:val="5C2E8B57"/>
    <w:rsid w:val="5C3799DC"/>
    <w:rsid w:val="5C494951"/>
    <w:rsid w:val="5C4E7003"/>
    <w:rsid w:val="5C6C978C"/>
    <w:rsid w:val="5C75E364"/>
    <w:rsid w:val="5C9B9C06"/>
    <w:rsid w:val="5CADBE3F"/>
    <w:rsid w:val="5CAF0942"/>
    <w:rsid w:val="5CCCFE8F"/>
    <w:rsid w:val="5CD20BEB"/>
    <w:rsid w:val="5CDF4093"/>
    <w:rsid w:val="5CE67957"/>
    <w:rsid w:val="5CF692E2"/>
    <w:rsid w:val="5D08F2EA"/>
    <w:rsid w:val="5D2DEED0"/>
    <w:rsid w:val="5D501BC7"/>
    <w:rsid w:val="5D66A8DB"/>
    <w:rsid w:val="5D87214C"/>
    <w:rsid w:val="5DBA0A96"/>
    <w:rsid w:val="5DBA32D6"/>
    <w:rsid w:val="5DCBAE7A"/>
    <w:rsid w:val="5DDA6E4C"/>
    <w:rsid w:val="5DE123CA"/>
    <w:rsid w:val="5DE4B23F"/>
    <w:rsid w:val="5E02DDCF"/>
    <w:rsid w:val="5E600D54"/>
    <w:rsid w:val="5E98D53E"/>
    <w:rsid w:val="5EEAAD7B"/>
    <w:rsid w:val="5EEBEC28"/>
    <w:rsid w:val="5EF9C8E4"/>
    <w:rsid w:val="5EFF179A"/>
    <w:rsid w:val="5F085278"/>
    <w:rsid w:val="5F14DC05"/>
    <w:rsid w:val="5F22DAF7"/>
    <w:rsid w:val="5F256D69"/>
    <w:rsid w:val="5F6086EA"/>
    <w:rsid w:val="5F9507AA"/>
    <w:rsid w:val="5F9D552A"/>
    <w:rsid w:val="5FA4384E"/>
    <w:rsid w:val="5FB6C2E7"/>
    <w:rsid w:val="600148EA"/>
    <w:rsid w:val="600CC6F6"/>
    <w:rsid w:val="601F99CE"/>
    <w:rsid w:val="6022D50A"/>
    <w:rsid w:val="60389DD0"/>
    <w:rsid w:val="60658F92"/>
    <w:rsid w:val="608D5959"/>
    <w:rsid w:val="60AB3639"/>
    <w:rsid w:val="60E7BE6E"/>
    <w:rsid w:val="60EA389B"/>
    <w:rsid w:val="60F8CDB1"/>
    <w:rsid w:val="610F75C5"/>
    <w:rsid w:val="61177C03"/>
    <w:rsid w:val="612B0569"/>
    <w:rsid w:val="61335093"/>
    <w:rsid w:val="613A8D0C"/>
    <w:rsid w:val="614EFE77"/>
    <w:rsid w:val="616968B0"/>
    <w:rsid w:val="617EA6FA"/>
    <w:rsid w:val="6182617E"/>
    <w:rsid w:val="61A626AE"/>
    <w:rsid w:val="61ABB4BC"/>
    <w:rsid w:val="61B389B2"/>
    <w:rsid w:val="61BA2458"/>
    <w:rsid w:val="61D08BA1"/>
    <w:rsid w:val="61F21DF9"/>
    <w:rsid w:val="61FA9031"/>
    <w:rsid w:val="61FE9720"/>
    <w:rsid w:val="6206ED4E"/>
    <w:rsid w:val="621BBA83"/>
    <w:rsid w:val="62208C6C"/>
    <w:rsid w:val="623969C9"/>
    <w:rsid w:val="6242FCAD"/>
    <w:rsid w:val="624C7CC7"/>
    <w:rsid w:val="625C9FCC"/>
    <w:rsid w:val="626AEF78"/>
    <w:rsid w:val="628A5503"/>
    <w:rsid w:val="629D5FCE"/>
    <w:rsid w:val="62A76462"/>
    <w:rsid w:val="62A8B9C3"/>
    <w:rsid w:val="62B82309"/>
    <w:rsid w:val="62C15934"/>
    <w:rsid w:val="6307D7EE"/>
    <w:rsid w:val="631FD591"/>
    <w:rsid w:val="63237AB3"/>
    <w:rsid w:val="6352C71A"/>
    <w:rsid w:val="6369B8D5"/>
    <w:rsid w:val="6375DA1C"/>
    <w:rsid w:val="63D84F1E"/>
    <w:rsid w:val="63DD34AB"/>
    <w:rsid w:val="63DE3F60"/>
    <w:rsid w:val="63F53EAD"/>
    <w:rsid w:val="63FC5B13"/>
    <w:rsid w:val="6405C571"/>
    <w:rsid w:val="640B54C6"/>
    <w:rsid w:val="642C3D58"/>
    <w:rsid w:val="64364696"/>
    <w:rsid w:val="6472AB48"/>
    <w:rsid w:val="64792630"/>
    <w:rsid w:val="647A2DAE"/>
    <w:rsid w:val="64893FC2"/>
    <w:rsid w:val="648B7C4C"/>
    <w:rsid w:val="649655ED"/>
    <w:rsid w:val="64BAFA38"/>
    <w:rsid w:val="64E34F19"/>
    <w:rsid w:val="64F60D5A"/>
    <w:rsid w:val="65228C71"/>
    <w:rsid w:val="6522F1FC"/>
    <w:rsid w:val="653AAFB4"/>
    <w:rsid w:val="654C428E"/>
    <w:rsid w:val="657BEB7D"/>
    <w:rsid w:val="658D8D83"/>
    <w:rsid w:val="659EE793"/>
    <w:rsid w:val="65A72527"/>
    <w:rsid w:val="65BFD210"/>
    <w:rsid w:val="65C58404"/>
    <w:rsid w:val="65DF1771"/>
    <w:rsid w:val="65E10A49"/>
    <w:rsid w:val="660B9294"/>
    <w:rsid w:val="6624558A"/>
    <w:rsid w:val="66591A8A"/>
    <w:rsid w:val="666580F9"/>
    <w:rsid w:val="6671A8B2"/>
    <w:rsid w:val="6678EE31"/>
    <w:rsid w:val="66830B53"/>
    <w:rsid w:val="668A759E"/>
    <w:rsid w:val="66D00F40"/>
    <w:rsid w:val="66F9D64D"/>
    <w:rsid w:val="6733FBD5"/>
    <w:rsid w:val="67597A1F"/>
    <w:rsid w:val="675D01EB"/>
    <w:rsid w:val="679B4511"/>
    <w:rsid w:val="67CD2DF2"/>
    <w:rsid w:val="67D4BDAC"/>
    <w:rsid w:val="67F29AFA"/>
    <w:rsid w:val="67F6EBD6"/>
    <w:rsid w:val="67FE964B"/>
    <w:rsid w:val="6815528A"/>
    <w:rsid w:val="6826253C"/>
    <w:rsid w:val="682A80CF"/>
    <w:rsid w:val="689DDF2D"/>
    <w:rsid w:val="690093FF"/>
    <w:rsid w:val="6913C111"/>
    <w:rsid w:val="69172D16"/>
    <w:rsid w:val="692641C0"/>
    <w:rsid w:val="69334857"/>
    <w:rsid w:val="69799E61"/>
    <w:rsid w:val="69C21660"/>
    <w:rsid w:val="69E48E6C"/>
    <w:rsid w:val="69E9BE7B"/>
    <w:rsid w:val="6A03EC9C"/>
    <w:rsid w:val="6A247411"/>
    <w:rsid w:val="6A2B44D0"/>
    <w:rsid w:val="6A4B4331"/>
    <w:rsid w:val="6A58DB35"/>
    <w:rsid w:val="6AB31C35"/>
    <w:rsid w:val="6AD2A82E"/>
    <w:rsid w:val="6ADA666F"/>
    <w:rsid w:val="6B161F19"/>
    <w:rsid w:val="6B3DBCA4"/>
    <w:rsid w:val="6B4AF466"/>
    <w:rsid w:val="6B5BA25D"/>
    <w:rsid w:val="6B64E88E"/>
    <w:rsid w:val="6BA391F9"/>
    <w:rsid w:val="6BB60B2F"/>
    <w:rsid w:val="6BC44449"/>
    <w:rsid w:val="6BD94015"/>
    <w:rsid w:val="6BF0D2D5"/>
    <w:rsid w:val="6BF17DAE"/>
    <w:rsid w:val="6BF3C7AC"/>
    <w:rsid w:val="6BFFADE1"/>
    <w:rsid w:val="6C1239A3"/>
    <w:rsid w:val="6C4C7882"/>
    <w:rsid w:val="6C6408DB"/>
    <w:rsid w:val="6C644CD8"/>
    <w:rsid w:val="6C7335D8"/>
    <w:rsid w:val="6C9C052C"/>
    <w:rsid w:val="6CC659FC"/>
    <w:rsid w:val="6CC6A395"/>
    <w:rsid w:val="6D083B63"/>
    <w:rsid w:val="6D1ADCF2"/>
    <w:rsid w:val="6D306B9C"/>
    <w:rsid w:val="6D3197BB"/>
    <w:rsid w:val="6D61A985"/>
    <w:rsid w:val="6D7A5C7F"/>
    <w:rsid w:val="6DAAF563"/>
    <w:rsid w:val="6DB2370C"/>
    <w:rsid w:val="6DBB09E4"/>
    <w:rsid w:val="6DCC436F"/>
    <w:rsid w:val="6DCD3167"/>
    <w:rsid w:val="6E1BA815"/>
    <w:rsid w:val="6E632FF4"/>
    <w:rsid w:val="6E8E7559"/>
    <w:rsid w:val="6E93352D"/>
    <w:rsid w:val="6E9579C1"/>
    <w:rsid w:val="6EB736AB"/>
    <w:rsid w:val="6ECDFD59"/>
    <w:rsid w:val="6ED077C4"/>
    <w:rsid w:val="6EFC05EA"/>
    <w:rsid w:val="6F0AF2EA"/>
    <w:rsid w:val="6F30EDA1"/>
    <w:rsid w:val="6F44874B"/>
    <w:rsid w:val="6F48CA72"/>
    <w:rsid w:val="6F6AF5E8"/>
    <w:rsid w:val="6F6D2A92"/>
    <w:rsid w:val="6F8DECB3"/>
    <w:rsid w:val="6F9A48C0"/>
    <w:rsid w:val="6FA24DEB"/>
    <w:rsid w:val="6FA5BB31"/>
    <w:rsid w:val="6FBD60C3"/>
    <w:rsid w:val="6FBE1839"/>
    <w:rsid w:val="6FC3E44D"/>
    <w:rsid w:val="6FF3039A"/>
    <w:rsid w:val="701C5D3C"/>
    <w:rsid w:val="702291F5"/>
    <w:rsid w:val="70547C9A"/>
    <w:rsid w:val="705B2668"/>
    <w:rsid w:val="7080EC94"/>
    <w:rsid w:val="70AEF45C"/>
    <w:rsid w:val="70CE5954"/>
    <w:rsid w:val="70E5AAC6"/>
    <w:rsid w:val="710A723D"/>
    <w:rsid w:val="710E7A63"/>
    <w:rsid w:val="7132332B"/>
    <w:rsid w:val="71453493"/>
    <w:rsid w:val="7149697B"/>
    <w:rsid w:val="7150B387"/>
    <w:rsid w:val="715FB4AE"/>
    <w:rsid w:val="7197B922"/>
    <w:rsid w:val="719C363B"/>
    <w:rsid w:val="71CC2D19"/>
    <w:rsid w:val="71FBAE23"/>
    <w:rsid w:val="7218893B"/>
    <w:rsid w:val="72293354"/>
    <w:rsid w:val="7236BC57"/>
    <w:rsid w:val="7274B747"/>
    <w:rsid w:val="72790555"/>
    <w:rsid w:val="727A8456"/>
    <w:rsid w:val="7280AA79"/>
    <w:rsid w:val="729C2CC6"/>
    <w:rsid w:val="72D0F812"/>
    <w:rsid w:val="72DAF41B"/>
    <w:rsid w:val="731DFBB8"/>
    <w:rsid w:val="7336A117"/>
    <w:rsid w:val="73779A22"/>
    <w:rsid w:val="73817356"/>
    <w:rsid w:val="73A25391"/>
    <w:rsid w:val="73BAC1B9"/>
    <w:rsid w:val="73D669B6"/>
    <w:rsid w:val="73E069A0"/>
    <w:rsid w:val="73E6951E"/>
    <w:rsid w:val="73E87614"/>
    <w:rsid w:val="73EF0E89"/>
    <w:rsid w:val="74252B1A"/>
    <w:rsid w:val="74328366"/>
    <w:rsid w:val="746CC873"/>
    <w:rsid w:val="746F5EBD"/>
    <w:rsid w:val="74727C07"/>
    <w:rsid w:val="74748749"/>
    <w:rsid w:val="748D2520"/>
    <w:rsid w:val="748F8DF1"/>
    <w:rsid w:val="7491895C"/>
    <w:rsid w:val="74D12DBC"/>
    <w:rsid w:val="7506C48C"/>
    <w:rsid w:val="750C0386"/>
    <w:rsid w:val="7517A659"/>
    <w:rsid w:val="7553930D"/>
    <w:rsid w:val="756875D9"/>
    <w:rsid w:val="756943CB"/>
    <w:rsid w:val="757C3A01"/>
    <w:rsid w:val="7586AC42"/>
    <w:rsid w:val="758ADEEA"/>
    <w:rsid w:val="75A2F1B7"/>
    <w:rsid w:val="75A440C0"/>
    <w:rsid w:val="75DC6C16"/>
    <w:rsid w:val="75DDE360"/>
    <w:rsid w:val="75E1EB86"/>
    <w:rsid w:val="75FC8D72"/>
    <w:rsid w:val="762424AA"/>
    <w:rsid w:val="76559C7A"/>
    <w:rsid w:val="765C4350"/>
    <w:rsid w:val="76630E9C"/>
    <w:rsid w:val="76E089CB"/>
    <w:rsid w:val="7704463A"/>
    <w:rsid w:val="7704DAAB"/>
    <w:rsid w:val="77082F28"/>
    <w:rsid w:val="7717904E"/>
    <w:rsid w:val="773BC7F6"/>
    <w:rsid w:val="7740E887"/>
    <w:rsid w:val="775D5852"/>
    <w:rsid w:val="776B2F61"/>
    <w:rsid w:val="776F6F08"/>
    <w:rsid w:val="777DBBE7"/>
    <w:rsid w:val="77B04FCB"/>
    <w:rsid w:val="77C3B136"/>
    <w:rsid w:val="77D8447E"/>
    <w:rsid w:val="77F02B6F"/>
    <w:rsid w:val="782520E0"/>
    <w:rsid w:val="782B7654"/>
    <w:rsid w:val="7859CAA3"/>
    <w:rsid w:val="786517A8"/>
    <w:rsid w:val="7865892E"/>
    <w:rsid w:val="78A0169B"/>
    <w:rsid w:val="78A95BB2"/>
    <w:rsid w:val="78AB2B77"/>
    <w:rsid w:val="78C27FAC"/>
    <w:rsid w:val="78CABBA2"/>
    <w:rsid w:val="7917A5DE"/>
    <w:rsid w:val="79257A80"/>
    <w:rsid w:val="7959FB40"/>
    <w:rsid w:val="79616B7D"/>
    <w:rsid w:val="79774A25"/>
    <w:rsid w:val="79AC41E3"/>
    <w:rsid w:val="79AFB18C"/>
    <w:rsid w:val="79B57234"/>
    <w:rsid w:val="7A30BB13"/>
    <w:rsid w:val="7A4D4BD1"/>
    <w:rsid w:val="7A52D172"/>
    <w:rsid w:val="7A5C10EB"/>
    <w:rsid w:val="7A5C3D3D"/>
    <w:rsid w:val="7A5FE853"/>
    <w:rsid w:val="7A663AAF"/>
    <w:rsid w:val="7A7106ED"/>
    <w:rsid w:val="7A72E959"/>
    <w:rsid w:val="7AC8151B"/>
    <w:rsid w:val="7AC852FA"/>
    <w:rsid w:val="7AD35BA5"/>
    <w:rsid w:val="7ADA366F"/>
    <w:rsid w:val="7B0FE540"/>
    <w:rsid w:val="7B5F2CC3"/>
    <w:rsid w:val="7B76CEE9"/>
    <w:rsid w:val="7BA91F9C"/>
    <w:rsid w:val="7BB3B60D"/>
    <w:rsid w:val="7BED1DB1"/>
    <w:rsid w:val="7BF09F4B"/>
    <w:rsid w:val="7C0CD74E"/>
    <w:rsid w:val="7C1A8DBD"/>
    <w:rsid w:val="7C3D1DB4"/>
    <w:rsid w:val="7C3D3DDD"/>
    <w:rsid w:val="7C5BF661"/>
    <w:rsid w:val="7C749174"/>
    <w:rsid w:val="7C7B17F7"/>
    <w:rsid w:val="7CBBA257"/>
    <w:rsid w:val="7CD0FBEE"/>
    <w:rsid w:val="7CD5094F"/>
    <w:rsid w:val="7CDC5ED7"/>
    <w:rsid w:val="7CE062C7"/>
    <w:rsid w:val="7CEF7577"/>
    <w:rsid w:val="7CF3EDD9"/>
    <w:rsid w:val="7D087B09"/>
    <w:rsid w:val="7D29E1B2"/>
    <w:rsid w:val="7D4FB954"/>
    <w:rsid w:val="7D6090F9"/>
    <w:rsid w:val="7D7F6423"/>
    <w:rsid w:val="7DD42177"/>
    <w:rsid w:val="7DE9DBF0"/>
    <w:rsid w:val="7E31E423"/>
    <w:rsid w:val="7E3CD8E1"/>
    <w:rsid w:val="7E4EFED5"/>
    <w:rsid w:val="7E79934D"/>
    <w:rsid w:val="7EC6E34C"/>
    <w:rsid w:val="7EC93A16"/>
    <w:rsid w:val="7ECAD9FD"/>
    <w:rsid w:val="7EE99004"/>
    <w:rsid w:val="7EFA7553"/>
    <w:rsid w:val="7FB4738E"/>
    <w:rsid w:val="7FCDE2F1"/>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FE05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Privzetapisavaodstavka1">
    <w:name w:val="Privzeta pisava odstavka1"/>
  </w:style>
  <w:style w:type="paragraph" w:customStyle="1" w:styleId="Heading">
    <w:name w:val="Heading"/>
    <w:basedOn w:val="Navaden"/>
    <w:next w:val="Telobesedila"/>
    <w:pPr>
      <w:keepNext/>
      <w:spacing w:before="240" w:after="120"/>
    </w:pPr>
    <w:rPr>
      <w:rFonts w:ascii="Arial" w:eastAsia="Arial Unicode MS" w:hAnsi="Arial" w:cs="Arial Unicode MS"/>
      <w:sz w:val="28"/>
      <w:szCs w:val="28"/>
    </w:rPr>
  </w:style>
  <w:style w:type="paragraph" w:styleId="Telobesedila">
    <w:name w:val="Body Text"/>
    <w:basedOn w:val="Navaden"/>
    <w:pPr>
      <w:spacing w:after="120"/>
    </w:pPr>
  </w:style>
  <w:style w:type="paragraph" w:styleId="Seznam">
    <w:name w:val="List"/>
    <w:basedOn w:val="Telobesedila"/>
  </w:style>
  <w:style w:type="paragraph" w:customStyle="1" w:styleId="Napis1">
    <w:name w:val="Napis1"/>
    <w:basedOn w:val="Navaden"/>
    <w:pPr>
      <w:suppressLineNumbers/>
      <w:spacing w:before="120" w:after="120"/>
    </w:pPr>
    <w:rPr>
      <w:i/>
      <w:iCs/>
      <w:sz w:val="24"/>
      <w:szCs w:val="24"/>
    </w:rPr>
  </w:style>
  <w:style w:type="paragraph" w:customStyle="1" w:styleId="Index">
    <w:name w:val="Index"/>
    <w:basedOn w:val="Navaden"/>
    <w:pPr>
      <w:suppressLineNumbers/>
    </w:pPr>
  </w:style>
  <w:style w:type="paragraph" w:customStyle="1" w:styleId="TableContents">
    <w:name w:val="Table Contents"/>
    <w:basedOn w:val="Navaden"/>
    <w:pPr>
      <w:suppressLineNumbers/>
    </w:pPr>
  </w:style>
  <w:style w:type="paragraph" w:customStyle="1" w:styleId="TableHeading">
    <w:name w:val="Table Heading"/>
    <w:basedOn w:val="TableContents"/>
    <w:pPr>
      <w:jc w:val="center"/>
    </w:pPr>
    <w:rPr>
      <w:b/>
      <w:bCs/>
    </w:rPr>
  </w:style>
  <w:style w:type="paragraph" w:styleId="Besedilooblaka">
    <w:name w:val="Balloon Text"/>
    <w:basedOn w:val="Navaden"/>
    <w:link w:val="BesedilooblakaZnak"/>
    <w:uiPriority w:val="99"/>
    <w:semiHidden/>
    <w:unhideWhenUsed/>
    <w:rsid w:val="007C17F7"/>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7C17F7"/>
    <w:rPr>
      <w:rFonts w:ascii="Segoe UI" w:eastAsia="Calibri" w:hAnsi="Segoe UI" w:cs="Segoe UI"/>
      <w:sz w:val="18"/>
      <w:szCs w:val="18"/>
      <w:lang w:val="en-US" w:eastAsia="ar-SA"/>
    </w:rPr>
  </w:style>
  <w:style w:type="paragraph" w:styleId="Glava">
    <w:name w:val="header"/>
    <w:basedOn w:val="Navaden"/>
    <w:link w:val="GlavaZnak"/>
    <w:uiPriority w:val="99"/>
    <w:unhideWhenUsed/>
    <w:rsid w:val="001A4B16"/>
    <w:pPr>
      <w:tabs>
        <w:tab w:val="center" w:pos="4536"/>
        <w:tab w:val="right" w:pos="9072"/>
      </w:tabs>
    </w:pPr>
  </w:style>
  <w:style w:type="character" w:customStyle="1" w:styleId="GlavaZnak">
    <w:name w:val="Glava Znak"/>
    <w:link w:val="Glava"/>
    <w:uiPriority w:val="99"/>
    <w:rsid w:val="001A4B16"/>
    <w:rPr>
      <w:rFonts w:ascii="Calibri" w:eastAsia="Calibri" w:hAnsi="Calibri"/>
      <w:sz w:val="22"/>
      <w:szCs w:val="22"/>
      <w:lang w:val="en-US" w:eastAsia="ar-SA"/>
    </w:rPr>
  </w:style>
  <w:style w:type="paragraph" w:styleId="Noga">
    <w:name w:val="footer"/>
    <w:basedOn w:val="Navaden"/>
    <w:link w:val="NogaZnak"/>
    <w:uiPriority w:val="99"/>
    <w:unhideWhenUsed/>
    <w:rsid w:val="001A4B16"/>
    <w:pPr>
      <w:tabs>
        <w:tab w:val="center" w:pos="4536"/>
        <w:tab w:val="right" w:pos="9072"/>
      </w:tabs>
    </w:pPr>
  </w:style>
  <w:style w:type="character" w:customStyle="1" w:styleId="NogaZnak">
    <w:name w:val="Noga Znak"/>
    <w:link w:val="Noga"/>
    <w:uiPriority w:val="99"/>
    <w:rsid w:val="001A4B16"/>
    <w:rPr>
      <w:rFonts w:ascii="Calibri" w:eastAsia="Calibri" w:hAnsi="Calibri"/>
      <w:sz w:val="22"/>
      <w:szCs w:val="22"/>
      <w:lang w:val="en-US" w:eastAsia="ar-SA"/>
    </w:rPr>
  </w:style>
  <w:style w:type="character" w:styleId="Pripombasklic">
    <w:name w:val="annotation reference"/>
    <w:semiHidden/>
    <w:unhideWhenUsed/>
    <w:rsid w:val="005A5DAF"/>
    <w:rPr>
      <w:sz w:val="16"/>
      <w:szCs w:val="16"/>
    </w:rPr>
  </w:style>
  <w:style w:type="paragraph" w:styleId="Pripombabesedilo">
    <w:name w:val="annotation text"/>
    <w:basedOn w:val="Navaden"/>
    <w:link w:val="PripombabesediloZnak"/>
    <w:unhideWhenUsed/>
    <w:rsid w:val="005A5DAF"/>
  </w:style>
  <w:style w:type="character" w:customStyle="1" w:styleId="PripombabesediloZnak">
    <w:name w:val="Pripomba – besedilo Znak"/>
    <w:link w:val="Pripombabesedilo"/>
    <w:rsid w:val="005A5DAF"/>
    <w:rPr>
      <w:rFonts w:ascii="Calibri" w:eastAsia="Calibri" w:hAnsi="Calibri"/>
      <w:lang w:val="en-US" w:eastAsia="ar-SA"/>
    </w:rPr>
  </w:style>
  <w:style w:type="paragraph" w:styleId="Zadevapripombe">
    <w:name w:val="annotation subject"/>
    <w:basedOn w:val="Pripombabesedilo"/>
    <w:next w:val="Pripombabesedilo"/>
    <w:link w:val="ZadevapripombeZnak"/>
    <w:uiPriority w:val="99"/>
    <w:semiHidden/>
    <w:unhideWhenUsed/>
    <w:rsid w:val="005A5DAF"/>
    <w:rPr>
      <w:b/>
      <w:bCs/>
    </w:rPr>
  </w:style>
  <w:style w:type="character" w:customStyle="1" w:styleId="ZadevapripombeZnak">
    <w:name w:val="Zadeva pripombe Znak"/>
    <w:link w:val="Zadevapripombe"/>
    <w:uiPriority w:val="99"/>
    <w:semiHidden/>
    <w:rsid w:val="005A5DAF"/>
    <w:rPr>
      <w:rFonts w:ascii="Calibri" w:eastAsia="Calibri" w:hAnsi="Calibri"/>
      <w:b/>
      <w:bCs/>
      <w:lang w:val="en-US" w:eastAsia="ar-SA"/>
    </w:rPr>
  </w:style>
  <w:style w:type="paragraph" w:styleId="Odstavekseznama">
    <w:name w:val="List Paragraph"/>
    <w:aliases w:val="numbered list"/>
    <w:basedOn w:val="Navaden"/>
    <w:link w:val="OdstavekseznamaZnak"/>
    <w:uiPriority w:val="34"/>
    <w:qFormat/>
    <w:pPr>
      <w:ind w:left="720"/>
      <w:contextualSpacing/>
    </w:pPr>
  </w:style>
  <w:style w:type="paragraph" w:customStyle="1" w:styleId="tevilnatoka111">
    <w:name w:val="Številčna točka 1.1.1"/>
    <w:basedOn w:val="Navaden"/>
    <w:qFormat/>
    <w:rsid w:val="00790A33"/>
    <w:pPr>
      <w:widowControl w:val="0"/>
      <w:numPr>
        <w:ilvl w:val="2"/>
        <w:numId w:val="2"/>
      </w:numPr>
      <w:suppressAutoHyphens w:val="0"/>
      <w:overflowPunct w:val="0"/>
      <w:autoSpaceDE w:val="0"/>
      <w:autoSpaceDN w:val="0"/>
      <w:adjustRightInd w:val="0"/>
      <w:spacing w:after="0" w:line="240" w:lineRule="auto"/>
      <w:jc w:val="both"/>
      <w:textAlignment w:val="baseline"/>
    </w:pPr>
    <w:rPr>
      <w:rFonts w:ascii="Arial" w:hAnsi="Arial"/>
      <w:szCs w:val="16"/>
    </w:rPr>
  </w:style>
  <w:style w:type="paragraph" w:customStyle="1" w:styleId="tevilnatoka">
    <w:name w:val="Številčna točka"/>
    <w:basedOn w:val="Navaden"/>
    <w:link w:val="tevilnatokaZnak"/>
    <w:qFormat/>
    <w:rsid w:val="00790A33"/>
    <w:pPr>
      <w:numPr>
        <w:numId w:val="2"/>
      </w:numPr>
      <w:suppressAutoHyphens w:val="0"/>
      <w:spacing w:after="0" w:line="240" w:lineRule="auto"/>
      <w:jc w:val="both"/>
    </w:pPr>
    <w:rPr>
      <w:rFonts w:ascii="Arial" w:hAnsi="Arial"/>
    </w:rPr>
  </w:style>
  <w:style w:type="character" w:customStyle="1" w:styleId="tevilnatokaZnak">
    <w:name w:val="Številčna točka Znak"/>
    <w:basedOn w:val="Privzetapisavaodstavka"/>
    <w:link w:val="tevilnatoka"/>
    <w:rsid w:val="00790A33"/>
    <w:rPr>
      <w:rFonts w:ascii="Arial" w:hAnsi="Arial"/>
    </w:rPr>
  </w:style>
  <w:style w:type="paragraph" w:customStyle="1" w:styleId="tevilnatoka11Nova">
    <w:name w:val="Številčna točka 1.1 Nova"/>
    <w:basedOn w:val="tevilnatoka"/>
    <w:qFormat/>
    <w:rsid w:val="00790A33"/>
    <w:pPr>
      <w:numPr>
        <w:ilvl w:val="1"/>
      </w:numPr>
      <w:tabs>
        <w:tab w:val="clear" w:pos="425"/>
        <w:tab w:val="num" w:pos="360"/>
      </w:tabs>
    </w:pPr>
  </w:style>
  <w:style w:type="paragraph" w:customStyle="1" w:styleId="Odstavek">
    <w:name w:val="Odstavek"/>
    <w:basedOn w:val="Navaden"/>
    <w:link w:val="OdstavekZnak"/>
    <w:qFormat/>
    <w:rsid w:val="003B76F5"/>
    <w:pPr>
      <w:suppressAutoHyphens w:val="0"/>
      <w:overflowPunct w:val="0"/>
      <w:autoSpaceDE w:val="0"/>
      <w:autoSpaceDN w:val="0"/>
      <w:adjustRightInd w:val="0"/>
      <w:spacing w:before="240" w:after="0" w:line="240" w:lineRule="auto"/>
      <w:ind w:firstLine="1021"/>
      <w:jc w:val="both"/>
      <w:textAlignment w:val="baseline"/>
    </w:pPr>
    <w:rPr>
      <w:rFonts w:ascii="Arial" w:hAnsi="Arial" w:cs="Arial"/>
    </w:rPr>
  </w:style>
  <w:style w:type="character" w:customStyle="1" w:styleId="OdstavekZnak">
    <w:name w:val="Odstavek Znak"/>
    <w:link w:val="Odstavek"/>
    <w:rsid w:val="003B76F5"/>
    <w:rPr>
      <w:rFonts w:ascii="Arial" w:hAnsi="Arial" w:cs="Arial"/>
      <w:sz w:val="22"/>
      <w:szCs w:val="22"/>
    </w:rPr>
  </w:style>
  <w:style w:type="paragraph" w:customStyle="1" w:styleId="rkovnatokazatevilnotoko">
    <w:name w:val="Črkovna točka za številčno točko"/>
    <w:link w:val="rkovnatokazatevilnotokoZnak"/>
    <w:qFormat/>
    <w:rsid w:val="00FB3D56"/>
    <w:pPr>
      <w:numPr>
        <w:numId w:val="3"/>
      </w:numPr>
      <w:jc w:val="both"/>
    </w:pPr>
    <w:rPr>
      <w:rFonts w:ascii="Arial" w:hAnsi="Arial" w:cs="Arial"/>
      <w:sz w:val="22"/>
      <w:szCs w:val="22"/>
    </w:rPr>
  </w:style>
  <w:style w:type="character" w:customStyle="1" w:styleId="rkovnatokazatevilnotokoZnak">
    <w:name w:val="Črkovna točka za številčno točko Znak"/>
    <w:link w:val="rkovnatokazatevilnotoko"/>
    <w:rsid w:val="00FB3D56"/>
    <w:rPr>
      <w:rFonts w:ascii="Arial" w:hAnsi="Arial" w:cs="Arial"/>
      <w:sz w:val="22"/>
      <w:szCs w:val="22"/>
    </w:rPr>
  </w:style>
  <w:style w:type="paragraph" w:customStyle="1" w:styleId="Default">
    <w:name w:val="Default"/>
    <w:rsid w:val="005705D2"/>
    <w:pPr>
      <w:autoSpaceDE w:val="0"/>
      <w:autoSpaceDN w:val="0"/>
      <w:adjustRightInd w:val="0"/>
    </w:pPr>
    <w:rPr>
      <w:rFonts w:ascii="Arial" w:hAnsi="Arial" w:cs="Arial"/>
      <w:color w:val="000000"/>
      <w:sz w:val="24"/>
      <w:szCs w:val="24"/>
    </w:rPr>
  </w:style>
  <w:style w:type="paragraph" w:styleId="Revizija">
    <w:name w:val="Revision"/>
    <w:hidden/>
    <w:uiPriority w:val="99"/>
    <w:semiHidden/>
    <w:rsid w:val="008E79FA"/>
    <w:rPr>
      <w:rFonts w:ascii="Calibri" w:eastAsia="Calibri" w:hAnsi="Calibri"/>
      <w:sz w:val="22"/>
      <w:szCs w:val="22"/>
      <w:lang w:val="en-US" w:eastAsia="ar-SA"/>
    </w:rPr>
  </w:style>
  <w:style w:type="character" w:customStyle="1" w:styleId="OdstavekseznamaZnak">
    <w:name w:val="Odstavek seznama Znak"/>
    <w:aliases w:val="numbered list Znak"/>
    <w:link w:val="Odstavekseznama"/>
    <w:uiPriority w:val="34"/>
    <w:qFormat/>
    <w:locked/>
    <w:rsid w:val="005446B6"/>
  </w:style>
  <w:style w:type="character" w:styleId="Poudarek">
    <w:name w:val="Emphasis"/>
    <w:basedOn w:val="Privzetapisavaodstavka"/>
    <w:uiPriority w:val="20"/>
    <w:qFormat/>
    <w:rsid w:val="003F5B3E"/>
    <w:rPr>
      <w:i/>
      <w:iCs/>
    </w:rPr>
  </w:style>
  <w:style w:type="paragraph" w:customStyle="1" w:styleId="norm">
    <w:name w:val="norm"/>
    <w:basedOn w:val="Navaden"/>
    <w:rsid w:val="00F11979"/>
    <w:pPr>
      <w:suppressAutoHyphens w:val="0"/>
      <w:spacing w:before="100" w:beforeAutospacing="1" w:after="100" w:afterAutospacing="1" w:line="240" w:lineRule="auto"/>
    </w:pPr>
    <w:rPr>
      <w:sz w:val="24"/>
      <w:szCs w:val="24"/>
    </w:rPr>
  </w:style>
  <w:style w:type="paragraph" w:customStyle="1" w:styleId="odstavek0">
    <w:name w:val="odstavek"/>
    <w:basedOn w:val="Navaden"/>
    <w:rsid w:val="00B546D5"/>
    <w:pPr>
      <w:suppressAutoHyphens w:val="0"/>
      <w:spacing w:before="100" w:beforeAutospacing="1" w:after="100" w:afterAutospacing="1" w:line="240" w:lineRule="auto"/>
    </w:pPr>
    <w:rPr>
      <w:sz w:val="24"/>
      <w:szCs w:val="24"/>
    </w:rPr>
  </w:style>
  <w:style w:type="paragraph" w:customStyle="1" w:styleId="alineazaodstavkom">
    <w:name w:val="alineazaodstavkom"/>
    <w:basedOn w:val="Navaden"/>
    <w:rsid w:val="00B546D5"/>
    <w:pPr>
      <w:suppressAutoHyphens w:val="0"/>
      <w:spacing w:before="100" w:beforeAutospacing="1" w:after="100" w:afterAutospacing="1" w:line="240" w:lineRule="auto"/>
    </w:pPr>
    <w:rPr>
      <w:sz w:val="24"/>
      <w:szCs w:val="24"/>
    </w:rPr>
  </w:style>
  <w:style w:type="paragraph" w:customStyle="1" w:styleId="tevilnatoka0">
    <w:name w:val="tevilnatoka"/>
    <w:basedOn w:val="Navaden"/>
    <w:rsid w:val="0021698F"/>
    <w:pPr>
      <w:suppressAutoHyphens w:val="0"/>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32670">
      <w:bodyDiv w:val="1"/>
      <w:marLeft w:val="0"/>
      <w:marRight w:val="0"/>
      <w:marTop w:val="0"/>
      <w:marBottom w:val="0"/>
      <w:divBdr>
        <w:top w:val="none" w:sz="0" w:space="0" w:color="auto"/>
        <w:left w:val="none" w:sz="0" w:space="0" w:color="auto"/>
        <w:bottom w:val="none" w:sz="0" w:space="0" w:color="auto"/>
        <w:right w:val="none" w:sz="0" w:space="0" w:color="auto"/>
      </w:divBdr>
      <w:divsChild>
        <w:div w:id="1820154169">
          <w:marLeft w:val="600"/>
          <w:marRight w:val="0"/>
          <w:marTop w:val="0"/>
          <w:marBottom w:val="0"/>
          <w:divBdr>
            <w:top w:val="none" w:sz="0" w:space="0" w:color="auto"/>
            <w:left w:val="none" w:sz="0" w:space="0" w:color="auto"/>
            <w:bottom w:val="none" w:sz="0" w:space="0" w:color="auto"/>
            <w:right w:val="none" w:sz="0" w:space="0" w:color="auto"/>
          </w:divBdr>
        </w:div>
        <w:div w:id="1904101414">
          <w:marLeft w:val="600"/>
          <w:marRight w:val="0"/>
          <w:marTop w:val="0"/>
          <w:marBottom w:val="0"/>
          <w:divBdr>
            <w:top w:val="none" w:sz="0" w:space="0" w:color="auto"/>
            <w:left w:val="none" w:sz="0" w:space="0" w:color="auto"/>
            <w:bottom w:val="none" w:sz="0" w:space="0" w:color="auto"/>
            <w:right w:val="none" w:sz="0" w:space="0" w:color="auto"/>
          </w:divBdr>
        </w:div>
      </w:divsChild>
    </w:div>
    <w:div w:id="56978284">
      <w:bodyDiv w:val="1"/>
      <w:marLeft w:val="0"/>
      <w:marRight w:val="0"/>
      <w:marTop w:val="0"/>
      <w:marBottom w:val="0"/>
      <w:divBdr>
        <w:top w:val="none" w:sz="0" w:space="0" w:color="auto"/>
        <w:left w:val="none" w:sz="0" w:space="0" w:color="auto"/>
        <w:bottom w:val="none" w:sz="0" w:space="0" w:color="auto"/>
        <w:right w:val="none" w:sz="0" w:space="0" w:color="auto"/>
      </w:divBdr>
    </w:div>
    <w:div w:id="311567017">
      <w:bodyDiv w:val="1"/>
      <w:marLeft w:val="0"/>
      <w:marRight w:val="0"/>
      <w:marTop w:val="0"/>
      <w:marBottom w:val="0"/>
      <w:divBdr>
        <w:top w:val="none" w:sz="0" w:space="0" w:color="auto"/>
        <w:left w:val="none" w:sz="0" w:space="0" w:color="auto"/>
        <w:bottom w:val="none" w:sz="0" w:space="0" w:color="auto"/>
        <w:right w:val="none" w:sz="0" w:space="0" w:color="auto"/>
      </w:divBdr>
      <w:divsChild>
        <w:div w:id="1512185721">
          <w:marLeft w:val="600"/>
          <w:marRight w:val="0"/>
          <w:marTop w:val="0"/>
          <w:marBottom w:val="0"/>
          <w:divBdr>
            <w:top w:val="none" w:sz="0" w:space="0" w:color="auto"/>
            <w:left w:val="none" w:sz="0" w:space="0" w:color="auto"/>
            <w:bottom w:val="none" w:sz="0" w:space="0" w:color="auto"/>
            <w:right w:val="none" w:sz="0" w:space="0" w:color="auto"/>
          </w:divBdr>
        </w:div>
        <w:div w:id="1963267047">
          <w:marLeft w:val="600"/>
          <w:marRight w:val="0"/>
          <w:marTop w:val="0"/>
          <w:marBottom w:val="0"/>
          <w:divBdr>
            <w:top w:val="none" w:sz="0" w:space="0" w:color="auto"/>
            <w:left w:val="none" w:sz="0" w:space="0" w:color="auto"/>
            <w:bottom w:val="none" w:sz="0" w:space="0" w:color="auto"/>
            <w:right w:val="none" w:sz="0" w:space="0" w:color="auto"/>
          </w:divBdr>
        </w:div>
        <w:div w:id="498740308">
          <w:marLeft w:val="600"/>
          <w:marRight w:val="0"/>
          <w:marTop w:val="0"/>
          <w:marBottom w:val="0"/>
          <w:divBdr>
            <w:top w:val="none" w:sz="0" w:space="0" w:color="auto"/>
            <w:left w:val="none" w:sz="0" w:space="0" w:color="auto"/>
            <w:bottom w:val="none" w:sz="0" w:space="0" w:color="auto"/>
            <w:right w:val="none" w:sz="0" w:space="0" w:color="auto"/>
          </w:divBdr>
        </w:div>
        <w:div w:id="605380827">
          <w:marLeft w:val="600"/>
          <w:marRight w:val="0"/>
          <w:marTop w:val="0"/>
          <w:marBottom w:val="0"/>
          <w:divBdr>
            <w:top w:val="none" w:sz="0" w:space="0" w:color="auto"/>
            <w:left w:val="none" w:sz="0" w:space="0" w:color="auto"/>
            <w:bottom w:val="none" w:sz="0" w:space="0" w:color="auto"/>
            <w:right w:val="none" w:sz="0" w:space="0" w:color="auto"/>
          </w:divBdr>
        </w:div>
        <w:div w:id="1144809269">
          <w:marLeft w:val="600"/>
          <w:marRight w:val="0"/>
          <w:marTop w:val="0"/>
          <w:marBottom w:val="0"/>
          <w:divBdr>
            <w:top w:val="none" w:sz="0" w:space="0" w:color="auto"/>
            <w:left w:val="none" w:sz="0" w:space="0" w:color="auto"/>
            <w:bottom w:val="none" w:sz="0" w:space="0" w:color="auto"/>
            <w:right w:val="none" w:sz="0" w:space="0" w:color="auto"/>
          </w:divBdr>
        </w:div>
      </w:divsChild>
    </w:div>
    <w:div w:id="420955275">
      <w:bodyDiv w:val="1"/>
      <w:marLeft w:val="0"/>
      <w:marRight w:val="0"/>
      <w:marTop w:val="0"/>
      <w:marBottom w:val="0"/>
      <w:divBdr>
        <w:top w:val="none" w:sz="0" w:space="0" w:color="auto"/>
        <w:left w:val="none" w:sz="0" w:space="0" w:color="auto"/>
        <w:bottom w:val="none" w:sz="0" w:space="0" w:color="auto"/>
        <w:right w:val="none" w:sz="0" w:space="0" w:color="auto"/>
      </w:divBdr>
    </w:div>
    <w:div w:id="655259180">
      <w:bodyDiv w:val="1"/>
      <w:marLeft w:val="0"/>
      <w:marRight w:val="0"/>
      <w:marTop w:val="0"/>
      <w:marBottom w:val="0"/>
      <w:divBdr>
        <w:top w:val="none" w:sz="0" w:space="0" w:color="auto"/>
        <w:left w:val="none" w:sz="0" w:space="0" w:color="auto"/>
        <w:bottom w:val="none" w:sz="0" w:space="0" w:color="auto"/>
        <w:right w:val="none" w:sz="0" w:space="0" w:color="auto"/>
      </w:divBdr>
    </w:div>
    <w:div w:id="129263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92110388CFB54EA06B6ABEF6666B99" ma:contentTypeVersion="5" ma:contentTypeDescription="Create a new document." ma:contentTypeScope="" ma:versionID="9092c9a0fc20f983e47031904b6fba8f">
  <xsd:schema xmlns:xsd="http://www.w3.org/2001/XMLSchema" xmlns:xs="http://www.w3.org/2001/XMLSchema" xmlns:p="http://schemas.microsoft.com/office/2006/metadata/properties" xmlns:ns2="2fd03744-0534-4611-8d71-21cad59ce489" targetNamespace="http://schemas.microsoft.com/office/2006/metadata/properties" ma:root="true" ma:fieldsID="d5c5bc952cb163d54d9eeab98d14e02c" ns2:_="">
    <xsd:import namespace="2fd03744-0534-4611-8d71-21cad59ce4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03744-0534-4611-8d71-21cad59ce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28470A-2DFB-4B6D-8D76-5FB31443F0AE}">
  <ds:schemaRefs>
    <ds:schemaRef ds:uri="http://schemas.openxmlformats.org/officeDocument/2006/bibliography"/>
  </ds:schemaRefs>
</ds:datastoreItem>
</file>

<file path=customXml/itemProps2.xml><?xml version="1.0" encoding="utf-8"?>
<ds:datastoreItem xmlns:ds="http://schemas.openxmlformats.org/officeDocument/2006/customXml" ds:itemID="{1839011B-5A34-411A-88E1-B909CE51F0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803992-F99D-46CF-9D9E-33FEE2DB3987}">
  <ds:schemaRefs>
    <ds:schemaRef ds:uri="http://schemas.microsoft.com/sharepoint/v3/contenttype/forms"/>
  </ds:schemaRefs>
</ds:datastoreItem>
</file>

<file path=customXml/itemProps4.xml><?xml version="1.0" encoding="utf-8"?>
<ds:datastoreItem xmlns:ds="http://schemas.openxmlformats.org/officeDocument/2006/customXml" ds:itemID="{31B42138-DC9C-4F7D-9C9F-792A6A614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03744-0534-4611-8d71-21cad59ce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21069</Words>
  <Characters>120095</Characters>
  <Application>Microsoft Office Word</Application>
  <DocSecurity>0</DocSecurity>
  <Lines>1000</Lines>
  <Paragraphs>281</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140883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2022-04-08T08:31:00Z</dcterms:created>
  <dcterms:modified xsi:type="dcterms:W3CDTF">2022-04-08T08:31:00Z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0x0101005492110388CFB54EA06B6ABEF6666B99</vt:lpwstr>
  </property>
</Properties>
</file>