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55307" w14:textId="77777777" w:rsidR="004112B6" w:rsidRPr="00061B5B" w:rsidRDefault="004112B6" w:rsidP="00C20B61">
      <w:pPr>
        <w:pStyle w:val="Brezrazmikov"/>
        <w:rPr>
          <w:rFonts w:cs="Arial"/>
          <w:szCs w:val="20"/>
        </w:rPr>
      </w:pPr>
    </w:p>
    <w:p w14:paraId="5B0EF88D" w14:textId="77777777" w:rsidR="004112B6" w:rsidRPr="00061B5B" w:rsidRDefault="004112B6" w:rsidP="00C20B61">
      <w:pPr>
        <w:pStyle w:val="Brezrazmikov"/>
        <w:rPr>
          <w:rFonts w:cs="Arial"/>
          <w:szCs w:val="20"/>
        </w:rPr>
      </w:pPr>
    </w:p>
    <w:p w14:paraId="68621E39" w14:textId="77777777" w:rsidR="004112B6" w:rsidRPr="00061B5B" w:rsidRDefault="004112B6" w:rsidP="00C20B61">
      <w:pPr>
        <w:pStyle w:val="Brezrazmikov"/>
        <w:rPr>
          <w:rFonts w:cs="Arial"/>
          <w:szCs w:val="20"/>
        </w:rPr>
      </w:pPr>
    </w:p>
    <w:p w14:paraId="172E6B38" w14:textId="77777777" w:rsidR="00F62D0E" w:rsidRPr="00061B5B" w:rsidRDefault="00F62D0E" w:rsidP="00420C74">
      <w:pPr>
        <w:pStyle w:val="Brezrazmikov"/>
        <w:jc w:val="center"/>
        <w:rPr>
          <w:rFonts w:cs="Arial"/>
          <w:szCs w:val="20"/>
        </w:rPr>
      </w:pPr>
      <w:r w:rsidRPr="00061B5B">
        <w:rPr>
          <w:rFonts w:cs="Arial"/>
          <w:szCs w:val="20"/>
        </w:rPr>
        <w:t>(naziv LAS)</w:t>
      </w:r>
    </w:p>
    <w:p w14:paraId="6AD3F625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6096C920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13AEA8D2" w14:textId="77777777" w:rsidR="00420C74" w:rsidRPr="00061B5B" w:rsidRDefault="00420C74" w:rsidP="00C20B61">
      <w:pPr>
        <w:pStyle w:val="Brezrazmikov"/>
        <w:rPr>
          <w:rFonts w:cs="Arial"/>
          <w:szCs w:val="20"/>
        </w:rPr>
      </w:pPr>
    </w:p>
    <w:p w14:paraId="2E8F2BC0" w14:textId="77777777" w:rsidR="00420C74" w:rsidRPr="00061B5B" w:rsidRDefault="00420C74" w:rsidP="00C20B61">
      <w:pPr>
        <w:pStyle w:val="Brezrazmikov"/>
        <w:rPr>
          <w:rFonts w:cs="Arial"/>
          <w:szCs w:val="20"/>
        </w:rPr>
      </w:pPr>
    </w:p>
    <w:p w14:paraId="458E25B6" w14:textId="77777777" w:rsidR="00420C74" w:rsidRPr="00061B5B" w:rsidRDefault="00420C74" w:rsidP="00C20B61">
      <w:pPr>
        <w:pStyle w:val="Brezrazmikov"/>
        <w:rPr>
          <w:rFonts w:cs="Arial"/>
          <w:szCs w:val="20"/>
        </w:rPr>
      </w:pPr>
    </w:p>
    <w:p w14:paraId="7949A376" w14:textId="77777777" w:rsidR="00420C74" w:rsidRPr="00061B5B" w:rsidRDefault="00420C74" w:rsidP="00C20B61">
      <w:pPr>
        <w:pStyle w:val="Brezrazmikov"/>
        <w:rPr>
          <w:rFonts w:cs="Arial"/>
          <w:szCs w:val="20"/>
        </w:rPr>
      </w:pPr>
    </w:p>
    <w:p w14:paraId="1910D8BC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3657694F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526FBA57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234C6FC1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4667F1EA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1CB87DB2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6CBAC76A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54811EB9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78848ABA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0FCAF483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781311A4" w14:textId="77777777" w:rsidR="00420C74" w:rsidRPr="00061B5B" w:rsidRDefault="00420C74" w:rsidP="00C20B61">
      <w:pPr>
        <w:pStyle w:val="Brezrazmikov"/>
        <w:rPr>
          <w:rFonts w:cs="Arial"/>
          <w:szCs w:val="20"/>
        </w:rPr>
      </w:pPr>
    </w:p>
    <w:p w14:paraId="0E98A86F" w14:textId="77777777" w:rsidR="00420C74" w:rsidRPr="00061B5B" w:rsidRDefault="00420C74" w:rsidP="00C20B61">
      <w:pPr>
        <w:pStyle w:val="Brezrazmikov"/>
        <w:rPr>
          <w:rFonts w:cs="Arial"/>
          <w:szCs w:val="20"/>
        </w:rPr>
      </w:pPr>
    </w:p>
    <w:p w14:paraId="11825483" w14:textId="77777777" w:rsidR="00420C74" w:rsidRPr="00061B5B" w:rsidRDefault="00420C74" w:rsidP="00C20B61">
      <w:pPr>
        <w:pStyle w:val="Brezrazmikov"/>
        <w:rPr>
          <w:rFonts w:cs="Arial"/>
          <w:szCs w:val="20"/>
        </w:rPr>
      </w:pPr>
    </w:p>
    <w:p w14:paraId="4FF0E32E" w14:textId="77777777" w:rsidR="00420C74" w:rsidRPr="00061B5B" w:rsidRDefault="00420C74" w:rsidP="00C20B61">
      <w:pPr>
        <w:pStyle w:val="Brezrazmikov"/>
        <w:rPr>
          <w:rFonts w:cs="Arial"/>
          <w:szCs w:val="20"/>
        </w:rPr>
      </w:pPr>
    </w:p>
    <w:p w14:paraId="67484163" w14:textId="77777777" w:rsidR="00F62D0E" w:rsidRPr="00C56249" w:rsidRDefault="00F62D0E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5A015F76" w14:textId="77777777" w:rsidR="00F62D0E" w:rsidRPr="00C56249" w:rsidRDefault="00F62D0E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01B80C4F" w14:textId="77777777" w:rsidR="00F62D0E" w:rsidRPr="00C56249" w:rsidRDefault="00F62D0E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0CBCEF65" w14:textId="77777777" w:rsidR="00F62D0E" w:rsidRPr="00C56249" w:rsidRDefault="00F62D0E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4738AE1D" w14:textId="77777777" w:rsidR="00F62D0E" w:rsidRPr="00C56249" w:rsidRDefault="00F62D0E" w:rsidP="00C56249">
      <w:pPr>
        <w:pStyle w:val="Brezrazmikov"/>
        <w:jc w:val="center"/>
        <w:rPr>
          <w:rFonts w:cs="Arial"/>
          <w:b/>
          <w:sz w:val="28"/>
          <w:szCs w:val="28"/>
        </w:rPr>
      </w:pPr>
      <w:r w:rsidRPr="00C56249">
        <w:rPr>
          <w:rFonts w:cs="Arial"/>
          <w:b/>
          <w:sz w:val="28"/>
          <w:szCs w:val="28"/>
        </w:rPr>
        <w:t>STRATEGIJA LOKALNEGA RAZVOJA ZA</w:t>
      </w:r>
    </w:p>
    <w:p w14:paraId="621EA2F6" w14:textId="77777777" w:rsidR="009A39CE" w:rsidRDefault="00F62D0E" w:rsidP="00C56249">
      <w:pPr>
        <w:pStyle w:val="Brezrazmikov"/>
        <w:jc w:val="center"/>
        <w:rPr>
          <w:rFonts w:cs="Arial"/>
          <w:b/>
          <w:sz w:val="28"/>
          <w:szCs w:val="28"/>
        </w:rPr>
      </w:pPr>
      <w:r w:rsidRPr="00C56249">
        <w:rPr>
          <w:rFonts w:cs="Arial"/>
          <w:b/>
          <w:sz w:val="28"/>
          <w:szCs w:val="28"/>
        </w:rPr>
        <w:t>LOKALNO AKCIJSKO SKUPINO</w:t>
      </w:r>
    </w:p>
    <w:p w14:paraId="647C76C0" w14:textId="160893E6" w:rsidR="00F62D0E" w:rsidRPr="00C56249" w:rsidRDefault="00F62D0E" w:rsidP="00C56249">
      <w:pPr>
        <w:pStyle w:val="Brezrazmikov"/>
        <w:jc w:val="center"/>
        <w:rPr>
          <w:rFonts w:cs="Arial"/>
          <w:b/>
          <w:sz w:val="28"/>
          <w:szCs w:val="28"/>
        </w:rPr>
      </w:pPr>
      <w:r w:rsidRPr="00C56249">
        <w:rPr>
          <w:rFonts w:cs="Arial"/>
          <w:b/>
          <w:sz w:val="28"/>
          <w:szCs w:val="28"/>
        </w:rPr>
        <w:t>______________________________</w:t>
      </w:r>
    </w:p>
    <w:p w14:paraId="15E487B5" w14:textId="49AF0249" w:rsidR="00F62D0E" w:rsidRPr="00C56249" w:rsidRDefault="00F62D0E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59F77812" w14:textId="79A1C51B" w:rsidR="005307EE" w:rsidRPr="00C56249" w:rsidRDefault="005307EE" w:rsidP="00C56249">
      <w:pPr>
        <w:pStyle w:val="Brezrazmikov"/>
        <w:jc w:val="center"/>
        <w:rPr>
          <w:rFonts w:cs="Arial"/>
          <w:sz w:val="28"/>
          <w:szCs w:val="28"/>
        </w:rPr>
      </w:pPr>
      <w:r w:rsidRPr="00C56249">
        <w:rPr>
          <w:rFonts w:cs="Arial"/>
          <w:b/>
          <w:sz w:val="28"/>
          <w:szCs w:val="28"/>
        </w:rPr>
        <w:t>za programsko obdobje 2021 - 2027</w:t>
      </w:r>
    </w:p>
    <w:p w14:paraId="7B36EA11" w14:textId="77777777" w:rsidR="00F62D0E" w:rsidRPr="00C56249" w:rsidRDefault="00F62D0E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04BE7AAD" w14:textId="77777777" w:rsidR="00F62D0E" w:rsidRPr="00C56249" w:rsidRDefault="00F62D0E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1A74F2ED" w14:textId="77777777" w:rsidR="00F62D0E" w:rsidRPr="00C56249" w:rsidRDefault="00F62D0E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13982ACB" w14:textId="77777777" w:rsidR="00420C74" w:rsidRPr="00C56249" w:rsidRDefault="00420C74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4FAE662B" w14:textId="77777777" w:rsidR="00420C74" w:rsidRPr="00C56249" w:rsidRDefault="00420C74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709250D7" w14:textId="77777777" w:rsidR="00420C74" w:rsidRPr="00C56249" w:rsidRDefault="00420C74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3834446A" w14:textId="77777777" w:rsidR="00420C74" w:rsidRPr="00C56249" w:rsidRDefault="00420C74" w:rsidP="00C56249">
      <w:pPr>
        <w:pStyle w:val="Brezrazmikov"/>
        <w:jc w:val="center"/>
        <w:rPr>
          <w:rFonts w:cs="Arial"/>
          <w:sz w:val="28"/>
          <w:szCs w:val="28"/>
        </w:rPr>
      </w:pPr>
    </w:p>
    <w:p w14:paraId="70E882D5" w14:textId="77777777" w:rsidR="00420C74" w:rsidRPr="00061B5B" w:rsidRDefault="00420C74" w:rsidP="00C20B61">
      <w:pPr>
        <w:pStyle w:val="Brezrazmikov"/>
        <w:rPr>
          <w:rFonts w:cs="Arial"/>
          <w:szCs w:val="20"/>
        </w:rPr>
      </w:pPr>
    </w:p>
    <w:p w14:paraId="22F01D0B" w14:textId="77777777" w:rsidR="00420C74" w:rsidRPr="00061B5B" w:rsidRDefault="00420C74" w:rsidP="00C20B61">
      <w:pPr>
        <w:pStyle w:val="Brezrazmikov"/>
        <w:rPr>
          <w:rFonts w:cs="Arial"/>
          <w:szCs w:val="20"/>
        </w:rPr>
      </w:pPr>
    </w:p>
    <w:p w14:paraId="7096E59E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67F3C832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0E54124A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4A4E587B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3AA537FB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6F617518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08D5FC8E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1446772E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6E56DDE6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158BB79E" w14:textId="77777777" w:rsidR="00F62D0E" w:rsidRPr="00061B5B" w:rsidRDefault="00F62D0E" w:rsidP="00C20B61">
      <w:pPr>
        <w:pStyle w:val="Brezrazmikov"/>
        <w:rPr>
          <w:rFonts w:cs="Arial"/>
          <w:szCs w:val="20"/>
        </w:rPr>
      </w:pPr>
    </w:p>
    <w:p w14:paraId="2C0FF401" w14:textId="77777777" w:rsidR="009E14B2" w:rsidRPr="00061B5B" w:rsidRDefault="00F62D0E" w:rsidP="00BC18ED">
      <w:pPr>
        <w:pStyle w:val="Brezrazmikov"/>
        <w:jc w:val="center"/>
        <w:rPr>
          <w:rFonts w:cs="Arial"/>
          <w:szCs w:val="20"/>
        </w:rPr>
      </w:pPr>
      <w:r w:rsidRPr="00061B5B">
        <w:rPr>
          <w:rFonts w:cs="Arial"/>
          <w:szCs w:val="20"/>
        </w:rPr>
        <w:t>Kraj in datum</w:t>
      </w:r>
      <w:r w:rsidR="009E14B2" w:rsidRPr="00061B5B">
        <w:rPr>
          <w:rFonts w:cs="Arial"/>
          <w:szCs w:val="20"/>
        </w:rPr>
        <w:br w:type="page"/>
      </w:r>
    </w:p>
    <w:p w14:paraId="7B108867" w14:textId="77777777" w:rsidR="00A36DF6" w:rsidRPr="00061B5B" w:rsidRDefault="00452ACF" w:rsidP="00C20B61">
      <w:pPr>
        <w:pStyle w:val="Brezrazmikov"/>
        <w:rPr>
          <w:rFonts w:cs="Arial"/>
          <w:b/>
          <w:szCs w:val="20"/>
        </w:rPr>
      </w:pPr>
      <w:r w:rsidRPr="00061B5B">
        <w:rPr>
          <w:rFonts w:cs="Arial"/>
          <w:b/>
          <w:szCs w:val="20"/>
        </w:rPr>
        <w:lastRenderedPageBreak/>
        <w:t xml:space="preserve">2. </w:t>
      </w:r>
      <w:r w:rsidR="00A36DF6" w:rsidRPr="00061B5B">
        <w:rPr>
          <w:rFonts w:cs="Arial"/>
          <w:b/>
          <w:szCs w:val="20"/>
        </w:rPr>
        <w:t>Kazalo</w:t>
      </w:r>
    </w:p>
    <w:p w14:paraId="5961D759" w14:textId="073A8C29" w:rsidR="009E14B2" w:rsidRPr="00061B5B" w:rsidRDefault="009E14B2" w:rsidP="00C20B61">
      <w:pPr>
        <w:pStyle w:val="Brezrazmikov"/>
        <w:rPr>
          <w:rFonts w:eastAsiaTheme="majorEastAsia" w:cs="Arial"/>
          <w:szCs w:val="20"/>
        </w:rPr>
      </w:pPr>
    </w:p>
    <w:p w14:paraId="198F5C08" w14:textId="5ADC2231" w:rsidR="006E5732" w:rsidRPr="001779E3" w:rsidRDefault="00C47A93" w:rsidP="00061B5B">
      <w:pPr>
        <w:pStyle w:val="Naslov2"/>
        <w:rPr>
          <w:rFonts w:cs="Arial"/>
          <w:sz w:val="20"/>
          <w:szCs w:val="20"/>
        </w:rPr>
      </w:pPr>
      <w:bookmarkStart w:id="0" w:name="_Toc423424296"/>
      <w:r>
        <w:rPr>
          <w:rFonts w:cs="Arial"/>
          <w:sz w:val="20"/>
          <w:szCs w:val="20"/>
        </w:rPr>
        <w:t>1</w:t>
      </w:r>
      <w:r w:rsidR="001779E3">
        <w:rPr>
          <w:rFonts w:cs="Arial"/>
          <w:sz w:val="20"/>
          <w:szCs w:val="20"/>
        </w:rPr>
        <w:t>.</w:t>
      </w:r>
      <w:r w:rsidR="00061B5B" w:rsidRPr="001779E3">
        <w:rPr>
          <w:rFonts w:cs="Arial"/>
          <w:sz w:val="20"/>
          <w:szCs w:val="20"/>
        </w:rPr>
        <w:t xml:space="preserve"> </w:t>
      </w:r>
      <w:r w:rsidR="009E14B2" w:rsidRPr="001779E3">
        <w:rPr>
          <w:rFonts w:cs="Arial"/>
          <w:sz w:val="20"/>
          <w:szCs w:val="20"/>
        </w:rPr>
        <w:t xml:space="preserve">Osebna izkaznica </w:t>
      </w:r>
      <w:r w:rsidR="00C13854" w:rsidRPr="001779E3">
        <w:rPr>
          <w:rFonts w:cs="Arial"/>
          <w:sz w:val="20"/>
          <w:szCs w:val="20"/>
        </w:rPr>
        <w:t>LAS</w:t>
      </w:r>
      <w:bookmarkEnd w:id="0"/>
    </w:p>
    <w:p w14:paraId="2BCA6B8F" w14:textId="77777777" w:rsidR="006E5732" w:rsidRPr="00061B5B" w:rsidRDefault="006E5732" w:rsidP="00420C74">
      <w:pPr>
        <w:pStyle w:val="Brezrazmikov"/>
        <w:spacing w:line="276" w:lineRule="auto"/>
        <w:rPr>
          <w:rFonts w:cs="Arial"/>
          <w:szCs w:val="20"/>
        </w:rPr>
      </w:pPr>
    </w:p>
    <w:p w14:paraId="0F8D1FD3" w14:textId="77777777" w:rsidR="00BC18ED" w:rsidRPr="00061B5B" w:rsidRDefault="00BC18ED" w:rsidP="00420C74">
      <w:pPr>
        <w:pStyle w:val="Brezrazmikov"/>
        <w:spacing w:line="276" w:lineRule="auto"/>
        <w:rPr>
          <w:rFonts w:cs="Arial"/>
          <w:szCs w:val="20"/>
        </w:rPr>
      </w:pPr>
    </w:p>
    <w:tbl>
      <w:tblPr>
        <w:tblStyle w:val="Tabelamrea"/>
        <w:tblW w:w="9576" w:type="dxa"/>
        <w:tblInd w:w="108" w:type="dxa"/>
        <w:tblLook w:val="04A0" w:firstRow="1" w:lastRow="0" w:firstColumn="1" w:lastColumn="0" w:noHBand="0" w:noVBand="1"/>
      </w:tblPr>
      <w:tblGrid>
        <w:gridCol w:w="3146"/>
        <w:gridCol w:w="3100"/>
        <w:gridCol w:w="3330"/>
      </w:tblGrid>
      <w:tr w:rsidR="00643944" w:rsidRPr="00061B5B" w14:paraId="2801AAB1" w14:textId="77777777" w:rsidTr="00C56249">
        <w:trPr>
          <w:trHeight w:val="281"/>
        </w:trPr>
        <w:tc>
          <w:tcPr>
            <w:tcW w:w="3146" w:type="dxa"/>
            <w:vAlign w:val="center"/>
          </w:tcPr>
          <w:p w14:paraId="340A9115" w14:textId="77777777" w:rsidR="00BC18ED" w:rsidRPr="00061B5B" w:rsidRDefault="00BC18ED" w:rsidP="007F28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Naziv LAS</w:t>
            </w:r>
          </w:p>
        </w:tc>
        <w:tc>
          <w:tcPr>
            <w:tcW w:w="6430" w:type="dxa"/>
            <w:gridSpan w:val="2"/>
          </w:tcPr>
          <w:p w14:paraId="146CABA6" w14:textId="77777777" w:rsidR="00BC18ED" w:rsidRPr="00061B5B" w:rsidRDefault="00BC18ED" w:rsidP="007F28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944" w:rsidRPr="00061B5B" w14:paraId="4888239B" w14:textId="77777777" w:rsidTr="00C56249">
        <w:trPr>
          <w:trHeight w:val="281"/>
        </w:trPr>
        <w:tc>
          <w:tcPr>
            <w:tcW w:w="3146" w:type="dxa"/>
            <w:vAlign w:val="center"/>
          </w:tcPr>
          <w:p w14:paraId="62FE024B" w14:textId="77777777" w:rsidR="00BC18ED" w:rsidRPr="00061B5B" w:rsidRDefault="00BC18ED" w:rsidP="007F28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Naslov LAS</w:t>
            </w:r>
          </w:p>
        </w:tc>
        <w:tc>
          <w:tcPr>
            <w:tcW w:w="6430" w:type="dxa"/>
            <w:gridSpan w:val="2"/>
          </w:tcPr>
          <w:p w14:paraId="45AAE7B7" w14:textId="77777777" w:rsidR="00BC18ED" w:rsidRPr="00061B5B" w:rsidRDefault="00BC18ED" w:rsidP="007F28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944" w:rsidRPr="00061B5B" w14:paraId="4A66ED18" w14:textId="77777777" w:rsidTr="00C56249">
        <w:trPr>
          <w:trHeight w:val="562"/>
        </w:trPr>
        <w:tc>
          <w:tcPr>
            <w:tcW w:w="3146" w:type="dxa"/>
            <w:vAlign w:val="center"/>
          </w:tcPr>
          <w:p w14:paraId="29CAE021" w14:textId="77777777" w:rsidR="00BC18ED" w:rsidRPr="00061B5B" w:rsidRDefault="00BC18ED" w:rsidP="007F28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Naslov varnega elektronskega predala</w:t>
            </w:r>
          </w:p>
        </w:tc>
        <w:tc>
          <w:tcPr>
            <w:tcW w:w="6430" w:type="dxa"/>
            <w:gridSpan w:val="2"/>
          </w:tcPr>
          <w:p w14:paraId="67051E43" w14:textId="77777777" w:rsidR="00BC18ED" w:rsidRPr="00061B5B" w:rsidRDefault="00BC18ED" w:rsidP="007F28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DD" w:rsidRPr="00061B5B" w14:paraId="6D43892F" w14:textId="77777777" w:rsidTr="00C56249">
        <w:trPr>
          <w:trHeight w:val="281"/>
        </w:trPr>
        <w:tc>
          <w:tcPr>
            <w:tcW w:w="3146" w:type="dxa"/>
            <w:vAlign w:val="center"/>
          </w:tcPr>
          <w:p w14:paraId="320526BA" w14:textId="3C5DB2A0" w:rsidR="009D2DDD" w:rsidRPr="00061B5B" w:rsidRDefault="009D2DDD" w:rsidP="009D2D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  <w:r w:rsidR="004E76D3">
              <w:rPr>
                <w:rFonts w:ascii="Arial" w:hAnsi="Arial" w:cs="Arial"/>
                <w:b/>
                <w:sz w:val="20"/>
                <w:szCs w:val="20"/>
              </w:rPr>
              <w:t xml:space="preserve"> LAS</w:t>
            </w:r>
          </w:p>
        </w:tc>
        <w:tc>
          <w:tcPr>
            <w:tcW w:w="6430" w:type="dxa"/>
            <w:gridSpan w:val="2"/>
          </w:tcPr>
          <w:p w14:paraId="0AAB6B64" w14:textId="77777777" w:rsidR="009D2DDD" w:rsidRPr="00061B5B" w:rsidRDefault="009D2DDD" w:rsidP="009D2D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DD" w:rsidRPr="00061B5B" w14:paraId="64F71CFC" w14:textId="77777777" w:rsidTr="00C56249">
        <w:trPr>
          <w:trHeight w:val="281"/>
        </w:trPr>
        <w:tc>
          <w:tcPr>
            <w:tcW w:w="3146" w:type="dxa"/>
            <w:vAlign w:val="center"/>
          </w:tcPr>
          <w:p w14:paraId="69A29C1D" w14:textId="77777777" w:rsidR="009D2DDD" w:rsidRPr="00061B5B" w:rsidRDefault="009D2DDD" w:rsidP="009D2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Spletna stran LAS</w:t>
            </w:r>
          </w:p>
        </w:tc>
        <w:tc>
          <w:tcPr>
            <w:tcW w:w="6430" w:type="dxa"/>
            <w:gridSpan w:val="2"/>
          </w:tcPr>
          <w:p w14:paraId="1E4C020B" w14:textId="77777777" w:rsidR="009D2DDD" w:rsidRPr="00061B5B" w:rsidRDefault="009D2DDD" w:rsidP="009D2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DDD" w:rsidRPr="00061B5B" w14:paraId="5A501F22" w14:textId="77777777" w:rsidTr="00C56249">
        <w:trPr>
          <w:trHeight w:val="291"/>
        </w:trPr>
        <w:tc>
          <w:tcPr>
            <w:tcW w:w="3146" w:type="dxa"/>
            <w:vAlign w:val="center"/>
          </w:tcPr>
          <w:p w14:paraId="3B7DE691" w14:textId="77777777" w:rsidR="009D2DDD" w:rsidRPr="00061B5B" w:rsidRDefault="009D2DDD" w:rsidP="009D2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Vodilni partner LAS</w:t>
            </w:r>
          </w:p>
        </w:tc>
        <w:tc>
          <w:tcPr>
            <w:tcW w:w="6430" w:type="dxa"/>
            <w:gridSpan w:val="2"/>
          </w:tcPr>
          <w:p w14:paraId="68031BD8" w14:textId="77777777" w:rsidR="009D2DDD" w:rsidRPr="00061B5B" w:rsidRDefault="009D2DDD" w:rsidP="009D2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DDD" w:rsidRPr="00061B5B" w14:paraId="725BB89F" w14:textId="77777777" w:rsidTr="00C56249">
        <w:trPr>
          <w:trHeight w:val="291"/>
        </w:trPr>
        <w:tc>
          <w:tcPr>
            <w:tcW w:w="3146" w:type="dxa"/>
            <w:vAlign w:val="center"/>
          </w:tcPr>
          <w:p w14:paraId="4EC74A3F" w14:textId="77777777" w:rsidR="009D2DDD" w:rsidRPr="00061B5B" w:rsidRDefault="009D2DDD" w:rsidP="009D2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Naslov vodilnega partnerja LAS</w:t>
            </w:r>
          </w:p>
        </w:tc>
        <w:tc>
          <w:tcPr>
            <w:tcW w:w="6430" w:type="dxa"/>
            <w:gridSpan w:val="2"/>
          </w:tcPr>
          <w:p w14:paraId="4E782622" w14:textId="77777777" w:rsidR="009D2DDD" w:rsidRPr="00061B5B" w:rsidDel="0027503F" w:rsidRDefault="009D2DDD" w:rsidP="009D2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DDD" w:rsidRPr="00061B5B" w14:paraId="27687FF3" w14:textId="77777777" w:rsidTr="00C56249">
        <w:trPr>
          <w:trHeight w:val="278"/>
        </w:trPr>
        <w:tc>
          <w:tcPr>
            <w:tcW w:w="3146" w:type="dxa"/>
            <w:vAlign w:val="center"/>
          </w:tcPr>
          <w:p w14:paraId="43C69689" w14:textId="77777777" w:rsidR="009D2DDD" w:rsidRPr="00061B5B" w:rsidRDefault="009D2DDD" w:rsidP="009D2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Številka transakcijskega računa LAS</w:t>
            </w:r>
          </w:p>
        </w:tc>
        <w:tc>
          <w:tcPr>
            <w:tcW w:w="6430" w:type="dxa"/>
            <w:gridSpan w:val="2"/>
          </w:tcPr>
          <w:p w14:paraId="3489D977" w14:textId="77777777" w:rsidR="009D2DDD" w:rsidRPr="00061B5B" w:rsidRDefault="009D2DDD" w:rsidP="009D2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DDD" w:rsidRPr="00061B5B" w14:paraId="3FD6A4F3" w14:textId="77777777" w:rsidTr="00C56249">
        <w:trPr>
          <w:trHeight w:val="278"/>
        </w:trPr>
        <w:tc>
          <w:tcPr>
            <w:tcW w:w="3146" w:type="dxa"/>
            <w:vAlign w:val="center"/>
          </w:tcPr>
          <w:p w14:paraId="6F015F52" w14:textId="77777777" w:rsidR="009D2DDD" w:rsidRPr="00061B5B" w:rsidRDefault="009D2DDD" w:rsidP="009D2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Velikost območja LAS</w:t>
            </w:r>
          </w:p>
        </w:tc>
        <w:tc>
          <w:tcPr>
            <w:tcW w:w="6430" w:type="dxa"/>
            <w:gridSpan w:val="2"/>
          </w:tcPr>
          <w:p w14:paraId="22B2C906" w14:textId="77777777" w:rsidR="009D2DDD" w:rsidRPr="00061B5B" w:rsidRDefault="009D2DDD" w:rsidP="009D2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DDD" w:rsidRPr="00061B5B" w14:paraId="7AD3E5E9" w14:textId="77777777" w:rsidTr="00C56249">
        <w:trPr>
          <w:trHeight w:val="277"/>
        </w:trPr>
        <w:tc>
          <w:tcPr>
            <w:tcW w:w="3146" w:type="dxa"/>
            <w:vAlign w:val="center"/>
          </w:tcPr>
          <w:p w14:paraId="2882D9D7" w14:textId="77777777" w:rsidR="009D2DDD" w:rsidRPr="00061B5B" w:rsidRDefault="009D2DDD" w:rsidP="009D2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Število prebivalcev LAS</w:t>
            </w:r>
          </w:p>
        </w:tc>
        <w:tc>
          <w:tcPr>
            <w:tcW w:w="6430" w:type="dxa"/>
            <w:gridSpan w:val="2"/>
          </w:tcPr>
          <w:p w14:paraId="3EEBE599" w14:textId="77777777" w:rsidR="009D2DDD" w:rsidRPr="00061B5B" w:rsidRDefault="009D2DDD" w:rsidP="009D2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DDD" w:rsidRPr="00061B5B" w14:paraId="4A185BE2" w14:textId="77777777" w:rsidTr="00C56249">
        <w:trPr>
          <w:trHeight w:val="337"/>
        </w:trPr>
        <w:tc>
          <w:tcPr>
            <w:tcW w:w="3146" w:type="dxa"/>
            <w:vAlign w:val="center"/>
          </w:tcPr>
          <w:p w14:paraId="1CEC309F" w14:textId="2972ED25" w:rsidR="009D2DDD" w:rsidRPr="00061B5B" w:rsidRDefault="009D2DDD" w:rsidP="009D2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Vključene občine (naštejte)</w:t>
            </w:r>
            <w:r w:rsidR="007A24A0">
              <w:rPr>
                <w:rFonts w:ascii="Arial" w:hAnsi="Arial" w:cs="Arial"/>
                <w:b/>
                <w:sz w:val="20"/>
                <w:szCs w:val="20"/>
              </w:rPr>
              <w:t xml:space="preserve"> (št.)</w:t>
            </w:r>
          </w:p>
        </w:tc>
        <w:tc>
          <w:tcPr>
            <w:tcW w:w="6430" w:type="dxa"/>
            <w:gridSpan w:val="2"/>
          </w:tcPr>
          <w:p w14:paraId="2C120361" w14:textId="77777777" w:rsidR="009D2DDD" w:rsidRPr="00061B5B" w:rsidRDefault="009D2DDD" w:rsidP="009D2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DDD" w:rsidRPr="00061B5B" w14:paraId="54671FD8" w14:textId="77777777" w:rsidTr="00C56249">
        <w:trPr>
          <w:trHeight w:val="337"/>
        </w:trPr>
        <w:tc>
          <w:tcPr>
            <w:tcW w:w="3146" w:type="dxa"/>
            <w:vAlign w:val="center"/>
          </w:tcPr>
          <w:p w14:paraId="34BAFB66" w14:textId="77777777" w:rsidR="009D2DDD" w:rsidRPr="00061B5B" w:rsidRDefault="009D2DDD" w:rsidP="009D2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Kohezijska regija</w:t>
            </w:r>
          </w:p>
        </w:tc>
        <w:tc>
          <w:tcPr>
            <w:tcW w:w="6430" w:type="dxa"/>
            <w:gridSpan w:val="2"/>
          </w:tcPr>
          <w:p w14:paraId="044B3619" w14:textId="77777777" w:rsidR="009D2DDD" w:rsidRPr="00061B5B" w:rsidRDefault="009D2DDD" w:rsidP="009D2D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6D3" w:rsidRPr="00061B5B" w14:paraId="729E9E61" w14:textId="77777777" w:rsidTr="00C56249">
        <w:trPr>
          <w:trHeight w:val="325"/>
        </w:trPr>
        <w:tc>
          <w:tcPr>
            <w:tcW w:w="3146" w:type="dxa"/>
            <w:vAlign w:val="center"/>
          </w:tcPr>
          <w:p w14:paraId="133D753E" w14:textId="77777777" w:rsidR="004E76D3" w:rsidRPr="00061B5B" w:rsidRDefault="004E76D3" w:rsidP="009D2D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1B5B">
              <w:rPr>
                <w:rFonts w:ascii="Arial" w:hAnsi="Arial" w:cs="Arial"/>
                <w:b/>
                <w:sz w:val="20"/>
                <w:szCs w:val="20"/>
              </w:rPr>
              <w:t>SLR bo financirana (označi)</w:t>
            </w:r>
          </w:p>
        </w:tc>
        <w:tc>
          <w:tcPr>
            <w:tcW w:w="3100" w:type="dxa"/>
          </w:tcPr>
          <w:p w14:paraId="37C781D9" w14:textId="77777777" w:rsidR="004E76D3" w:rsidRPr="00061B5B" w:rsidRDefault="004E76D3" w:rsidP="009D2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B5B">
              <w:rPr>
                <w:rFonts w:ascii="Arial" w:hAnsi="Arial" w:cs="Arial"/>
                <w:sz w:val="20"/>
                <w:szCs w:val="20"/>
              </w:rPr>
              <w:t>EKSRP</w:t>
            </w:r>
          </w:p>
        </w:tc>
        <w:tc>
          <w:tcPr>
            <w:tcW w:w="3329" w:type="dxa"/>
          </w:tcPr>
          <w:p w14:paraId="7BCD2FC1" w14:textId="77777777" w:rsidR="004E76D3" w:rsidRPr="00061B5B" w:rsidRDefault="004E76D3" w:rsidP="009D2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B5B">
              <w:rPr>
                <w:rFonts w:ascii="Arial" w:hAnsi="Arial" w:cs="Arial"/>
                <w:sz w:val="20"/>
                <w:szCs w:val="20"/>
              </w:rPr>
              <w:t>ESRR</w:t>
            </w:r>
          </w:p>
        </w:tc>
      </w:tr>
    </w:tbl>
    <w:p w14:paraId="6B718E17" w14:textId="77777777" w:rsidR="009E14B2" w:rsidRPr="00061B5B" w:rsidRDefault="009E14B2" w:rsidP="00420C74">
      <w:pPr>
        <w:pStyle w:val="Brezrazmikov"/>
        <w:spacing w:line="276" w:lineRule="auto"/>
        <w:rPr>
          <w:rFonts w:cs="Arial"/>
          <w:szCs w:val="20"/>
        </w:rPr>
      </w:pPr>
    </w:p>
    <w:p w14:paraId="0342DC14" w14:textId="6C1FBB1D" w:rsidR="00A36DF6" w:rsidRPr="00061B5B" w:rsidRDefault="00A36DF6" w:rsidP="00C20B61">
      <w:pPr>
        <w:pStyle w:val="Brezrazmikov"/>
        <w:rPr>
          <w:rFonts w:eastAsiaTheme="majorEastAsia" w:cs="Arial"/>
          <w:szCs w:val="20"/>
        </w:rPr>
      </w:pPr>
    </w:p>
    <w:p w14:paraId="3701A722" w14:textId="1F005CC0" w:rsidR="00430BBB" w:rsidRPr="00DC0000" w:rsidRDefault="00C47A93" w:rsidP="001779E3">
      <w:pPr>
        <w:pStyle w:val="Naslov2"/>
        <w:rPr>
          <w:rFonts w:cs="Arial"/>
          <w:sz w:val="22"/>
          <w:szCs w:val="22"/>
        </w:rPr>
      </w:pPr>
      <w:bookmarkStart w:id="1" w:name="_Toc423424297"/>
      <w:r w:rsidRPr="00DC0000">
        <w:rPr>
          <w:rFonts w:cs="Arial"/>
          <w:sz w:val="22"/>
          <w:szCs w:val="22"/>
        </w:rPr>
        <w:t>2</w:t>
      </w:r>
      <w:r w:rsidR="001779E3" w:rsidRPr="00DC0000">
        <w:rPr>
          <w:rFonts w:cs="Arial"/>
          <w:sz w:val="22"/>
          <w:szCs w:val="22"/>
        </w:rPr>
        <w:t xml:space="preserve">. </w:t>
      </w:r>
      <w:r w:rsidR="00430BBB" w:rsidRPr="00DC0000">
        <w:rPr>
          <w:rFonts w:cs="Arial"/>
          <w:sz w:val="22"/>
          <w:szCs w:val="22"/>
        </w:rPr>
        <w:t>Povzetek</w:t>
      </w:r>
      <w:r w:rsidR="00B32ED0" w:rsidRPr="00DC0000">
        <w:rPr>
          <w:rFonts w:cs="Arial"/>
          <w:sz w:val="22"/>
          <w:szCs w:val="22"/>
        </w:rPr>
        <w:t xml:space="preserve"> SLR</w:t>
      </w:r>
      <w:bookmarkEnd w:id="1"/>
      <w:r w:rsidR="00B32ED0" w:rsidRPr="00DC0000">
        <w:rPr>
          <w:rFonts w:cs="Arial"/>
          <w:sz w:val="22"/>
          <w:szCs w:val="22"/>
        </w:rPr>
        <w:t xml:space="preserve"> </w:t>
      </w:r>
    </w:p>
    <w:p w14:paraId="5575A236" w14:textId="77777777" w:rsidR="00A36DF6" w:rsidRPr="00DC0000" w:rsidRDefault="00A36DF6" w:rsidP="008746F3">
      <w:pPr>
        <w:pStyle w:val="Brezrazmikov"/>
        <w:spacing w:line="276" w:lineRule="auto"/>
        <w:rPr>
          <w:rFonts w:cs="Arial"/>
          <w:sz w:val="22"/>
          <w:szCs w:val="22"/>
        </w:rPr>
      </w:pPr>
    </w:p>
    <w:p w14:paraId="5B148F93" w14:textId="44D27C6B" w:rsidR="00C13854" w:rsidRPr="00061B5B" w:rsidRDefault="00DC0000" w:rsidP="001779E3">
      <w:pPr>
        <w:pStyle w:val="Naslov2"/>
        <w:rPr>
          <w:rFonts w:cs="Arial"/>
          <w:sz w:val="20"/>
          <w:szCs w:val="20"/>
        </w:rPr>
      </w:pPr>
      <w:bookmarkStart w:id="2" w:name="_Toc418773719"/>
      <w:bookmarkStart w:id="3" w:name="_Toc423424298"/>
      <w:r>
        <w:rPr>
          <w:rFonts w:cs="Arial"/>
          <w:sz w:val="22"/>
          <w:szCs w:val="22"/>
        </w:rPr>
        <w:t>3</w:t>
      </w:r>
      <w:r w:rsidR="001779E3" w:rsidRPr="00DC0000">
        <w:rPr>
          <w:rFonts w:cs="Arial"/>
          <w:sz w:val="22"/>
          <w:szCs w:val="22"/>
        </w:rPr>
        <w:t xml:space="preserve">. </w:t>
      </w:r>
      <w:r w:rsidR="00C13854" w:rsidRPr="00DC0000">
        <w:rPr>
          <w:rFonts w:cs="Arial"/>
          <w:sz w:val="22"/>
          <w:szCs w:val="22"/>
        </w:rPr>
        <w:t>Opredelitev območja in prebivalstva zajetega v SL</w:t>
      </w:r>
      <w:bookmarkEnd w:id="2"/>
      <w:bookmarkEnd w:id="3"/>
      <w:r w:rsidR="00DE1710">
        <w:rPr>
          <w:rFonts w:cs="Arial"/>
          <w:sz w:val="22"/>
          <w:szCs w:val="22"/>
        </w:rPr>
        <w:t>R</w:t>
      </w:r>
    </w:p>
    <w:p w14:paraId="3ED4E6AD" w14:textId="77777777" w:rsidR="007F2859" w:rsidRPr="00061B5B" w:rsidRDefault="007F2859" w:rsidP="007F2859">
      <w:pPr>
        <w:pStyle w:val="Brezrazmikov"/>
        <w:spacing w:line="276" w:lineRule="auto"/>
        <w:ind w:left="360"/>
        <w:rPr>
          <w:rFonts w:cs="Arial"/>
          <w:szCs w:val="20"/>
        </w:rPr>
      </w:pPr>
    </w:p>
    <w:p w14:paraId="7250D52D" w14:textId="2C2FEA4B" w:rsidR="00430BBB" w:rsidRPr="00061B5B" w:rsidRDefault="00430BBB" w:rsidP="00C20B61">
      <w:pPr>
        <w:pStyle w:val="Brezrazmikov"/>
        <w:rPr>
          <w:rFonts w:cs="Arial"/>
          <w:szCs w:val="20"/>
        </w:rPr>
      </w:pPr>
    </w:p>
    <w:p w14:paraId="1A9D6066" w14:textId="5EDF5D21" w:rsidR="00FE12EC" w:rsidRPr="00FE12EC" w:rsidRDefault="00C47A93" w:rsidP="001779E3">
      <w:pPr>
        <w:rPr>
          <w:rFonts w:ascii="Arial" w:hAnsi="Arial" w:cs="Arial"/>
          <w:sz w:val="20"/>
          <w:szCs w:val="20"/>
        </w:rPr>
      </w:pPr>
      <w:bookmarkStart w:id="4" w:name="_Toc423424299"/>
      <w:r w:rsidRPr="00DC0000">
        <w:rPr>
          <w:rFonts w:ascii="Arial" w:hAnsi="Arial" w:cs="Arial"/>
          <w:b/>
          <w:sz w:val="22"/>
          <w:szCs w:val="22"/>
        </w:rPr>
        <w:t>3</w:t>
      </w:r>
      <w:r w:rsidR="001779E3" w:rsidRPr="00DC0000">
        <w:rPr>
          <w:rFonts w:ascii="Arial" w:hAnsi="Arial" w:cs="Arial"/>
          <w:b/>
          <w:sz w:val="22"/>
          <w:szCs w:val="22"/>
        </w:rPr>
        <w:t xml:space="preserve">. </w:t>
      </w:r>
      <w:r w:rsidR="00C13854" w:rsidRPr="00DC0000">
        <w:rPr>
          <w:rFonts w:ascii="Arial" w:hAnsi="Arial" w:cs="Arial"/>
          <w:b/>
          <w:sz w:val="22"/>
          <w:szCs w:val="22"/>
        </w:rPr>
        <w:t>Analiza razvojnih potreb in možnosti območja LAS, vključno z analizo prednosti, slabosti, priložnosti in nevarnosti</w:t>
      </w:r>
      <w:bookmarkEnd w:id="4"/>
    </w:p>
    <w:p w14:paraId="7D48EAA2" w14:textId="2411D1AF" w:rsidR="001779E3" w:rsidRPr="001779E3" w:rsidRDefault="00C56249" w:rsidP="00FE12EC">
      <w:pPr>
        <w:ind w:left="6" w:firstLine="1"/>
        <w:rPr>
          <w:b/>
        </w:rPr>
      </w:pPr>
      <w:r>
        <w:rPr>
          <w:b/>
        </w:rPr>
        <w:t xml:space="preserve">3. 1 </w:t>
      </w:r>
      <w:r w:rsidR="00C47A93">
        <w:rPr>
          <w:b/>
        </w:rPr>
        <w:t>SWOT</w:t>
      </w:r>
    </w:p>
    <w:p w14:paraId="35D8ABB1" w14:textId="5AA5FD6A" w:rsidR="00C47A93" w:rsidRDefault="00C56249" w:rsidP="001779E3">
      <w:pPr>
        <w:rPr>
          <w:b/>
        </w:rPr>
      </w:pPr>
      <w:r>
        <w:rPr>
          <w:b/>
        </w:rPr>
        <w:t xml:space="preserve">3. 2 </w:t>
      </w:r>
      <w:r w:rsidR="00C47A93">
        <w:rPr>
          <w:b/>
        </w:rPr>
        <w:t>Potrebe</w:t>
      </w:r>
      <w:r>
        <w:rPr>
          <w:b/>
        </w:rPr>
        <w:t xml:space="preserve"> in potencial območja</w:t>
      </w:r>
    </w:p>
    <w:p w14:paraId="70882BAC" w14:textId="74D427B7" w:rsidR="00C872AA" w:rsidRDefault="00C872AA" w:rsidP="00452ACF">
      <w:pPr>
        <w:pStyle w:val="Brezrazmikov"/>
        <w:spacing w:line="276" w:lineRule="auto"/>
        <w:rPr>
          <w:rFonts w:cs="Arial"/>
          <w:szCs w:val="20"/>
        </w:rPr>
      </w:pPr>
    </w:p>
    <w:p w14:paraId="0A047E23" w14:textId="77777777" w:rsidR="00C56249" w:rsidRPr="00805CD4" w:rsidRDefault="00C56249" w:rsidP="00452ACF">
      <w:pPr>
        <w:pStyle w:val="Brezrazmikov"/>
        <w:spacing w:line="276" w:lineRule="auto"/>
        <w:rPr>
          <w:rFonts w:cs="Arial"/>
          <w:szCs w:val="20"/>
        </w:rPr>
      </w:pPr>
    </w:p>
    <w:p w14:paraId="0C9C5815" w14:textId="310F5D52" w:rsidR="006B70C6" w:rsidRDefault="00C47A93" w:rsidP="00C56249">
      <w:pPr>
        <w:rPr>
          <w:lang w:eastAsia="sl-SI"/>
        </w:rPr>
      </w:pPr>
      <w:bookmarkStart w:id="5" w:name="_Toc423424302"/>
      <w:r w:rsidRPr="00DC0000">
        <w:rPr>
          <w:rFonts w:cs="Arial"/>
          <w:b/>
          <w:sz w:val="22"/>
          <w:szCs w:val="22"/>
        </w:rPr>
        <w:t>4</w:t>
      </w:r>
      <w:r w:rsidR="001779E3" w:rsidRPr="00DC0000">
        <w:rPr>
          <w:rFonts w:cs="Arial"/>
          <w:b/>
          <w:sz w:val="22"/>
          <w:szCs w:val="22"/>
        </w:rPr>
        <w:t xml:space="preserve">. </w:t>
      </w:r>
      <w:r w:rsidR="00A37435" w:rsidRPr="00DC0000">
        <w:rPr>
          <w:rFonts w:ascii="Arial" w:hAnsi="Arial" w:cs="Arial"/>
          <w:b/>
          <w:sz w:val="22"/>
          <w:szCs w:val="22"/>
        </w:rPr>
        <w:t xml:space="preserve">Opis SLR </w:t>
      </w:r>
      <w:ins w:id="6" w:author="Marjeta Jerič" w:date="2022-06-24T12:42:00Z">
        <w:r w:rsidR="005E574D">
          <w:rPr>
            <w:rFonts w:ascii="Arial" w:hAnsi="Arial" w:cs="Arial"/>
            <w:b/>
            <w:sz w:val="22"/>
            <w:szCs w:val="22"/>
          </w:rPr>
          <w:t xml:space="preserve">ciljev </w:t>
        </w:r>
      </w:ins>
      <w:r w:rsidR="00A37435" w:rsidRPr="00DC0000">
        <w:rPr>
          <w:rFonts w:ascii="Arial" w:hAnsi="Arial" w:cs="Arial"/>
          <w:b/>
          <w:sz w:val="22"/>
          <w:szCs w:val="22"/>
        </w:rPr>
        <w:t xml:space="preserve">in njenih </w:t>
      </w:r>
      <w:r w:rsidR="00C56249">
        <w:rPr>
          <w:rFonts w:ascii="Arial" w:hAnsi="Arial" w:cs="Arial"/>
          <w:b/>
          <w:sz w:val="22"/>
          <w:szCs w:val="22"/>
        </w:rPr>
        <w:t>ukrepov</w:t>
      </w:r>
      <w:r w:rsidR="00C56249" w:rsidRPr="00DC0000">
        <w:rPr>
          <w:rFonts w:ascii="Arial" w:hAnsi="Arial" w:cs="Arial"/>
          <w:b/>
          <w:sz w:val="22"/>
          <w:szCs w:val="22"/>
        </w:rPr>
        <w:t xml:space="preserve"> </w:t>
      </w:r>
      <w:r w:rsidR="00A37435" w:rsidRPr="00DC0000">
        <w:rPr>
          <w:rFonts w:ascii="Arial" w:hAnsi="Arial" w:cs="Arial"/>
          <w:b/>
          <w:sz w:val="22"/>
          <w:szCs w:val="22"/>
        </w:rPr>
        <w:t>vključno z določitvijo mejnikov in ciljnih vrednosti kazalnikov</w:t>
      </w:r>
      <w:bookmarkEnd w:id="5"/>
      <w:r w:rsidR="00805CD4" w:rsidRPr="00DC0000">
        <w:rPr>
          <w:rFonts w:cs="Arial"/>
          <w:b/>
          <w:sz w:val="22"/>
          <w:szCs w:val="22"/>
        </w:rPr>
        <w:t xml:space="preserve"> </w:t>
      </w:r>
      <w:bookmarkStart w:id="7" w:name="_GoBack"/>
      <w:bookmarkEnd w:id="7"/>
    </w:p>
    <w:p w14:paraId="22DE83A6" w14:textId="54E5BFE8" w:rsidR="001779E3" w:rsidRPr="00061B5B" w:rsidRDefault="00A12D91" w:rsidP="001779E3">
      <w:pPr>
        <w:pStyle w:val="Naslov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4. 1</w:t>
      </w:r>
      <w:r w:rsidR="001779E3">
        <w:rPr>
          <w:rFonts w:cs="Arial"/>
          <w:sz w:val="20"/>
          <w:szCs w:val="20"/>
        </w:rPr>
        <w:t xml:space="preserve"> </w:t>
      </w:r>
      <w:bookmarkStart w:id="8" w:name="_Toc418773722"/>
      <w:bookmarkStart w:id="9" w:name="_Toc423424301"/>
      <w:r w:rsidR="001779E3" w:rsidRPr="00061B5B">
        <w:rPr>
          <w:rFonts w:cs="Arial"/>
          <w:sz w:val="20"/>
          <w:szCs w:val="20"/>
        </w:rPr>
        <w:t>Opis</w:t>
      </w:r>
      <w:r w:rsidR="00C56249">
        <w:rPr>
          <w:rFonts w:cs="Arial"/>
          <w:sz w:val="20"/>
          <w:szCs w:val="20"/>
        </w:rPr>
        <w:t xml:space="preserve"> ukrepov SLR vključno z določitvijo mejnikov in ciljnih vrednosti kazalnikov </w:t>
      </w:r>
      <w:bookmarkEnd w:id="8"/>
      <w:bookmarkEnd w:id="9"/>
    </w:p>
    <w:p w14:paraId="7141C73B" w14:textId="77777777" w:rsidR="00073490" w:rsidRDefault="00073490" w:rsidP="001779E3">
      <w:pPr>
        <w:pStyle w:val="Brezrazmikov"/>
        <w:spacing w:line="276" w:lineRule="auto"/>
        <w:rPr>
          <w:rFonts w:cs="Arial"/>
          <w:szCs w:val="20"/>
        </w:rPr>
      </w:pPr>
    </w:p>
    <w:p w14:paraId="3D957245" w14:textId="463F1A1C" w:rsidR="00073490" w:rsidRDefault="00B84091" w:rsidP="007F29EE">
      <w:pPr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B84091">
        <w:rPr>
          <w:rFonts w:ascii="Arial" w:eastAsia="Times New Roman" w:hAnsi="Arial" w:cs="Arial"/>
          <w:b/>
          <w:i/>
          <w:sz w:val="20"/>
          <w:szCs w:val="20"/>
          <w:lang w:eastAsia="sl-SI"/>
        </w:rPr>
        <w:t>Ukrepi SLR in izbor kazalnikov</w:t>
      </w:r>
    </w:p>
    <w:tbl>
      <w:tblPr>
        <w:tblStyle w:val="Tabelamrea"/>
        <w:tblW w:w="9882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873"/>
        <w:gridCol w:w="1343"/>
        <w:gridCol w:w="1008"/>
      </w:tblGrid>
      <w:tr w:rsidR="00B84091" w:rsidRPr="006B70C6" w14:paraId="34CDC23B" w14:textId="77777777" w:rsidTr="005E0668">
        <w:trPr>
          <w:trHeight w:val="1282"/>
        </w:trPr>
        <w:tc>
          <w:tcPr>
            <w:tcW w:w="3114" w:type="dxa"/>
          </w:tcPr>
          <w:p w14:paraId="2797BCA7" w14:textId="77777777" w:rsidR="00B84091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0C6">
              <w:rPr>
                <w:rFonts w:cs="Arial"/>
                <w:b/>
                <w:sz w:val="16"/>
                <w:szCs w:val="16"/>
              </w:rPr>
              <w:br/>
            </w:r>
            <w:r w:rsidRPr="006B70C6">
              <w:rPr>
                <w:rFonts w:cs="Arial"/>
                <w:b/>
                <w:sz w:val="16"/>
                <w:szCs w:val="16"/>
              </w:rPr>
              <w:br/>
            </w:r>
          </w:p>
          <w:p w14:paraId="6620858F" w14:textId="77777777" w:rsidR="00B84091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3A62A35" w14:textId="539C1DCB" w:rsidR="00B84091" w:rsidRPr="006B70C6" w:rsidRDefault="00B84091" w:rsidP="00B84091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0C6">
              <w:rPr>
                <w:rFonts w:cs="Arial"/>
                <w:b/>
                <w:sz w:val="16"/>
                <w:szCs w:val="16"/>
              </w:rPr>
              <w:t>Ukrep</w:t>
            </w:r>
          </w:p>
        </w:tc>
        <w:tc>
          <w:tcPr>
            <w:tcW w:w="3544" w:type="dxa"/>
            <w:vAlign w:val="center"/>
          </w:tcPr>
          <w:p w14:paraId="08ADF040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0C6">
              <w:rPr>
                <w:rFonts w:cs="Arial"/>
                <w:b/>
                <w:sz w:val="16"/>
                <w:szCs w:val="16"/>
              </w:rPr>
              <w:t>Kazalnik</w:t>
            </w:r>
          </w:p>
        </w:tc>
        <w:tc>
          <w:tcPr>
            <w:tcW w:w="873" w:type="dxa"/>
          </w:tcPr>
          <w:p w14:paraId="625728C5" w14:textId="77777777" w:rsidR="00B84091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E6B12B3" w14:textId="77777777" w:rsidR="00B84091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FDEA7E2" w14:textId="77777777" w:rsidR="00B84091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3E6752F" w14:textId="326DBE02" w:rsidR="00B84091" w:rsidRPr="006B70C6" w:rsidRDefault="00B84091" w:rsidP="00B84091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0C6">
              <w:rPr>
                <w:rFonts w:cs="Arial"/>
                <w:b/>
                <w:sz w:val="16"/>
                <w:szCs w:val="16"/>
              </w:rPr>
              <w:t>Sklad</w:t>
            </w:r>
          </w:p>
        </w:tc>
        <w:tc>
          <w:tcPr>
            <w:tcW w:w="1343" w:type="dxa"/>
            <w:vAlign w:val="center"/>
          </w:tcPr>
          <w:p w14:paraId="0B2A4CD1" w14:textId="77777777" w:rsidR="00B84091" w:rsidRPr="00A12D91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12D91">
              <w:rPr>
                <w:rFonts w:cs="Arial"/>
                <w:b/>
                <w:sz w:val="16"/>
                <w:szCs w:val="16"/>
              </w:rPr>
              <w:t>Dosežena vrednost kazalnika na dan 31.12.2025</w:t>
            </w:r>
            <w:r>
              <w:rPr>
                <w:rFonts w:cs="Arial"/>
                <w:b/>
                <w:sz w:val="16"/>
                <w:szCs w:val="16"/>
              </w:rPr>
              <w:t xml:space="preserve"> za EKSRP / 31.12.2024 za ESRR</w:t>
            </w:r>
          </w:p>
        </w:tc>
        <w:tc>
          <w:tcPr>
            <w:tcW w:w="1008" w:type="dxa"/>
            <w:vAlign w:val="center"/>
          </w:tcPr>
          <w:p w14:paraId="70D19F00" w14:textId="77777777" w:rsidR="00B84091" w:rsidRPr="00A12D91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A12D91">
              <w:rPr>
                <w:rFonts w:cs="Arial"/>
                <w:b/>
                <w:sz w:val="16"/>
                <w:szCs w:val="16"/>
              </w:rPr>
              <w:t>Ciljna vrednost kazalnika na dan 31. 12. 2029</w:t>
            </w:r>
          </w:p>
        </w:tc>
      </w:tr>
      <w:tr w:rsidR="00B84091" w:rsidRPr="006B70C6" w14:paraId="2D481C21" w14:textId="77777777" w:rsidTr="00690E25">
        <w:trPr>
          <w:trHeight w:val="512"/>
        </w:trPr>
        <w:tc>
          <w:tcPr>
            <w:tcW w:w="3114" w:type="dxa"/>
          </w:tcPr>
          <w:p w14:paraId="54A11565" w14:textId="77777777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6B70C6"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  <w:lastRenderedPageBreak/>
              <w:t>Naziv ukrepa</w:t>
            </w:r>
          </w:p>
        </w:tc>
        <w:tc>
          <w:tcPr>
            <w:tcW w:w="3544" w:type="dxa"/>
          </w:tcPr>
          <w:p w14:paraId="42BE93DD" w14:textId="6EFC2B82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243B6CC3" w14:textId="71992E18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16C848C3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1C9C251A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84091" w:rsidRPr="006B70C6" w14:paraId="2C3A25D4" w14:textId="77777777" w:rsidTr="005E0668">
        <w:trPr>
          <w:trHeight w:val="423"/>
        </w:trPr>
        <w:tc>
          <w:tcPr>
            <w:tcW w:w="3114" w:type="dxa"/>
          </w:tcPr>
          <w:p w14:paraId="426BF4FB" w14:textId="77777777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</w:pPr>
            <w:r w:rsidRPr="006B70C6"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  <w:t xml:space="preserve">Naziv ukrepa </w:t>
            </w:r>
          </w:p>
        </w:tc>
        <w:tc>
          <w:tcPr>
            <w:tcW w:w="3544" w:type="dxa"/>
          </w:tcPr>
          <w:p w14:paraId="42A2169A" w14:textId="00B2091B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5F49EE7B" w14:textId="49140B1A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324ECB09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13CFF6C2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84091" w:rsidRPr="006B70C6" w14:paraId="5D818EEF" w14:textId="77777777" w:rsidTr="005E0668">
        <w:trPr>
          <w:trHeight w:val="423"/>
        </w:trPr>
        <w:tc>
          <w:tcPr>
            <w:tcW w:w="3114" w:type="dxa"/>
          </w:tcPr>
          <w:p w14:paraId="4DC9F614" w14:textId="77777777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</w:pPr>
            <w:r w:rsidRPr="006B70C6"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  <w:t xml:space="preserve">Naziv ukrepa </w:t>
            </w:r>
          </w:p>
        </w:tc>
        <w:tc>
          <w:tcPr>
            <w:tcW w:w="3544" w:type="dxa"/>
          </w:tcPr>
          <w:p w14:paraId="57F242B8" w14:textId="20FACA6D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03F66470" w14:textId="50347EB4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1E77DD21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776AF68E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84091" w:rsidRPr="006B70C6" w14:paraId="2B35EFAD" w14:textId="77777777" w:rsidTr="005E0668">
        <w:trPr>
          <w:trHeight w:val="641"/>
        </w:trPr>
        <w:tc>
          <w:tcPr>
            <w:tcW w:w="3114" w:type="dxa"/>
          </w:tcPr>
          <w:p w14:paraId="4E554FA6" w14:textId="77777777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</w:pPr>
            <w:r w:rsidRPr="006B70C6">
              <w:rPr>
                <w:rFonts w:cs="Arial"/>
                <w:b/>
                <w:bCs/>
                <w:i/>
                <w:color w:val="000000"/>
                <w:sz w:val="16"/>
                <w:szCs w:val="16"/>
                <w:lang w:val="en-US"/>
              </w:rPr>
              <w:t xml:space="preserve">Naziv ukrepa </w:t>
            </w:r>
          </w:p>
        </w:tc>
        <w:tc>
          <w:tcPr>
            <w:tcW w:w="3544" w:type="dxa"/>
          </w:tcPr>
          <w:p w14:paraId="39DD7191" w14:textId="20470526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7F5A8E7B" w14:textId="5F9D4018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5018F779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68DAC149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84091" w:rsidRPr="006B70C6" w14:paraId="10DCB161" w14:textId="77777777" w:rsidTr="005E0668">
        <w:trPr>
          <w:trHeight w:val="423"/>
        </w:trPr>
        <w:tc>
          <w:tcPr>
            <w:tcW w:w="3114" w:type="dxa"/>
          </w:tcPr>
          <w:p w14:paraId="4F3897BD" w14:textId="77777777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</w:tcPr>
          <w:p w14:paraId="492209F9" w14:textId="2EB0C8E3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39E566E8" w14:textId="4F178315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30A996C4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7509B7CA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84091" w:rsidRPr="006B70C6" w14:paraId="30EDF7F2" w14:textId="77777777" w:rsidTr="005E0668">
        <w:trPr>
          <w:trHeight w:val="628"/>
        </w:trPr>
        <w:tc>
          <w:tcPr>
            <w:tcW w:w="3114" w:type="dxa"/>
          </w:tcPr>
          <w:p w14:paraId="7D8D866A" w14:textId="77777777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</w:tcPr>
          <w:p w14:paraId="396A88D8" w14:textId="56353A2D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73" w:type="dxa"/>
          </w:tcPr>
          <w:p w14:paraId="47109585" w14:textId="540C9591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6244DAFE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06922DA6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84091" w:rsidRPr="006B70C6" w14:paraId="4A6D7ECA" w14:textId="77777777" w:rsidTr="005E0668">
        <w:trPr>
          <w:trHeight w:val="423"/>
        </w:trPr>
        <w:tc>
          <w:tcPr>
            <w:tcW w:w="3114" w:type="dxa"/>
          </w:tcPr>
          <w:p w14:paraId="344DD30F" w14:textId="77777777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14:paraId="28A6BF9E" w14:textId="0F085268" w:rsidR="00B84091" w:rsidRPr="006B70C6" w:rsidRDefault="00B84091" w:rsidP="005E0668">
            <w:pPr>
              <w:pStyle w:val="Brezrazmikov"/>
              <w:spacing w:line="276" w:lineRule="auto"/>
              <w:rPr>
                <w:rFonts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3" w:type="dxa"/>
          </w:tcPr>
          <w:p w14:paraId="2011C9B9" w14:textId="4D4E2983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65746FF5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3EF7FB39" w14:textId="77777777" w:rsidR="00B84091" w:rsidRPr="006B70C6" w:rsidRDefault="00B84091" w:rsidP="005E0668">
            <w:pPr>
              <w:pStyle w:val="Brezrazmikov"/>
              <w:spacing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7DD97325" w14:textId="0B5D9E61" w:rsidR="00B84091" w:rsidRDefault="00B84091" w:rsidP="007F29EE">
      <w:pPr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</w:p>
    <w:p w14:paraId="2C3C723F" w14:textId="77777777" w:rsidR="00690E25" w:rsidRDefault="00690E25" w:rsidP="007F29EE">
      <w:pPr>
        <w:rPr>
          <w:rFonts w:ascii="Arial" w:hAnsi="Arial" w:cs="Arial"/>
          <w:b/>
          <w:i/>
          <w:sz w:val="20"/>
          <w:szCs w:val="20"/>
        </w:rPr>
      </w:pPr>
    </w:p>
    <w:p w14:paraId="2191A9E9" w14:textId="1B371C11" w:rsidR="00B84091" w:rsidRPr="00B84091" w:rsidRDefault="00B84091" w:rsidP="007F29EE">
      <w:pPr>
        <w:rPr>
          <w:rFonts w:ascii="Arial" w:hAnsi="Arial" w:cs="Arial"/>
          <w:b/>
          <w:i/>
          <w:color w:val="FF0000"/>
          <w:sz w:val="20"/>
          <w:szCs w:val="20"/>
        </w:rPr>
      </w:pPr>
      <w:r w:rsidRPr="00166FD9">
        <w:rPr>
          <w:rFonts w:ascii="Arial" w:hAnsi="Arial" w:cs="Arial"/>
          <w:b/>
          <w:i/>
          <w:sz w:val="20"/>
          <w:szCs w:val="20"/>
        </w:rPr>
        <w:t>Nabor kazalnikov za sklad EKSRP in ESRR</w:t>
      </w:r>
    </w:p>
    <w:p w14:paraId="3ECE7DF5" w14:textId="77777777" w:rsidR="00A37435" w:rsidRPr="00061B5B" w:rsidRDefault="00A37435" w:rsidP="00452ACF">
      <w:pPr>
        <w:pStyle w:val="Brezrazmikov"/>
        <w:spacing w:line="276" w:lineRule="auto"/>
        <w:rPr>
          <w:rFonts w:cs="Arial"/>
          <w:b/>
          <w:szCs w:val="20"/>
        </w:rPr>
      </w:pPr>
    </w:p>
    <w:tbl>
      <w:tblPr>
        <w:tblStyle w:val="Tabelamrea"/>
        <w:tblW w:w="9977" w:type="dxa"/>
        <w:tblLayout w:type="fixed"/>
        <w:tblLook w:val="04A0" w:firstRow="1" w:lastRow="0" w:firstColumn="1" w:lastColumn="0" w:noHBand="0" w:noVBand="1"/>
      </w:tblPr>
      <w:tblGrid>
        <w:gridCol w:w="7717"/>
        <w:gridCol w:w="2260"/>
      </w:tblGrid>
      <w:tr w:rsidR="00B84091" w:rsidRPr="00B84091" w14:paraId="77F1B378" w14:textId="77777777" w:rsidTr="00166FD9">
        <w:trPr>
          <w:trHeight w:val="1200"/>
        </w:trPr>
        <w:tc>
          <w:tcPr>
            <w:tcW w:w="7717" w:type="dxa"/>
            <w:vAlign w:val="center"/>
          </w:tcPr>
          <w:p w14:paraId="12C2F07B" w14:textId="04FC644A" w:rsidR="00B84091" w:rsidRPr="00B84091" w:rsidRDefault="00B84091" w:rsidP="00B84091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Kazalnik</w:t>
            </w:r>
          </w:p>
        </w:tc>
        <w:tc>
          <w:tcPr>
            <w:tcW w:w="2260" w:type="dxa"/>
          </w:tcPr>
          <w:p w14:paraId="5E830CC5" w14:textId="77777777" w:rsidR="00B84091" w:rsidRPr="00B84091" w:rsidRDefault="00B84091" w:rsidP="00411815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E9684F0" w14:textId="77777777" w:rsidR="00B84091" w:rsidRPr="00B84091" w:rsidRDefault="00B84091" w:rsidP="00B84091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</w:p>
          <w:p w14:paraId="202F4FEF" w14:textId="676D7E63" w:rsidR="00B84091" w:rsidRPr="00B84091" w:rsidRDefault="00B84091" w:rsidP="00411815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Sklad</w:t>
            </w:r>
          </w:p>
        </w:tc>
      </w:tr>
      <w:tr w:rsidR="00B84091" w:rsidRPr="00B84091" w14:paraId="48EDB885" w14:textId="77777777" w:rsidTr="00166FD9">
        <w:trPr>
          <w:trHeight w:val="787"/>
        </w:trPr>
        <w:tc>
          <w:tcPr>
            <w:tcW w:w="7717" w:type="dxa"/>
          </w:tcPr>
          <w:p w14:paraId="0E7F06EC" w14:textId="54113281" w:rsidR="00B84091" w:rsidRPr="00B84091" w:rsidRDefault="00B84091" w:rsidP="00DB643F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color w:val="000000"/>
                <w:sz w:val="18"/>
                <w:szCs w:val="18"/>
              </w:rPr>
              <w:t>R.27 Okoljska ali podnebna uspešnost zaradi naložb na podeželju: število operacij, ki prispevajo k ciljem na področju okoljske trajnostnosti, ter doseganje blaženja podnebnih sprememb in prilagajanja nanje na podeželju</w:t>
            </w:r>
          </w:p>
        </w:tc>
        <w:tc>
          <w:tcPr>
            <w:tcW w:w="2260" w:type="dxa"/>
          </w:tcPr>
          <w:p w14:paraId="533591BB" w14:textId="11303962" w:rsidR="00B84091" w:rsidRPr="00B84091" w:rsidRDefault="00B84091" w:rsidP="00DB643F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EKSRP</w:t>
            </w:r>
          </w:p>
        </w:tc>
      </w:tr>
      <w:tr w:rsidR="00B84091" w:rsidRPr="00B84091" w14:paraId="64C00338" w14:textId="77777777" w:rsidTr="00166FD9">
        <w:trPr>
          <w:trHeight w:val="396"/>
        </w:trPr>
        <w:tc>
          <w:tcPr>
            <w:tcW w:w="7717" w:type="dxa"/>
          </w:tcPr>
          <w:p w14:paraId="62CC90F1" w14:textId="38FD5C46" w:rsidR="00B84091" w:rsidRPr="00B84091" w:rsidRDefault="00B84091" w:rsidP="00C73FA7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color w:val="000000"/>
                <w:sz w:val="18"/>
                <w:szCs w:val="18"/>
              </w:rPr>
              <w:t>R.37 Rast in delovna mesta na podeželju: nova delovna mesta, ki prejemajo podporo v okviru projektov SKP</w:t>
            </w:r>
          </w:p>
        </w:tc>
        <w:tc>
          <w:tcPr>
            <w:tcW w:w="2260" w:type="dxa"/>
          </w:tcPr>
          <w:p w14:paraId="19AF5FD0" w14:textId="708A6730" w:rsidR="00B84091" w:rsidRPr="00B84091" w:rsidRDefault="00B84091" w:rsidP="00C73FA7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EKSRP</w:t>
            </w:r>
          </w:p>
        </w:tc>
      </w:tr>
      <w:tr w:rsidR="00B84091" w:rsidRPr="00B84091" w14:paraId="10B7894D" w14:textId="77777777" w:rsidTr="00166FD9">
        <w:trPr>
          <w:trHeight w:val="396"/>
        </w:trPr>
        <w:tc>
          <w:tcPr>
            <w:tcW w:w="7717" w:type="dxa"/>
          </w:tcPr>
          <w:p w14:paraId="35485F73" w14:textId="75B53028" w:rsidR="00B84091" w:rsidRPr="00B84091" w:rsidRDefault="00B84091" w:rsidP="006B70C6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color w:val="000000"/>
                <w:sz w:val="18"/>
                <w:szCs w:val="18"/>
              </w:rPr>
              <w:t>R.38 Pokritost v okviru LEADER: delež podeželskega prebivalstva, vključenega v strategije lokalnega razvoja</w:t>
            </w:r>
          </w:p>
        </w:tc>
        <w:tc>
          <w:tcPr>
            <w:tcW w:w="2260" w:type="dxa"/>
          </w:tcPr>
          <w:p w14:paraId="02C1A1BD" w14:textId="75A4A556" w:rsidR="00B84091" w:rsidRPr="00B84091" w:rsidRDefault="00B84091" w:rsidP="006B70C6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EKSRP</w:t>
            </w:r>
          </w:p>
        </w:tc>
      </w:tr>
      <w:tr w:rsidR="00B84091" w:rsidRPr="00B84091" w14:paraId="550F1599" w14:textId="77777777" w:rsidTr="00166FD9">
        <w:trPr>
          <w:trHeight w:val="600"/>
        </w:trPr>
        <w:tc>
          <w:tcPr>
            <w:tcW w:w="7717" w:type="dxa"/>
          </w:tcPr>
          <w:p w14:paraId="6C1B049E" w14:textId="0B11CB53" w:rsidR="00B84091" w:rsidRPr="00B84091" w:rsidRDefault="00B84091" w:rsidP="006B70C6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color w:val="000000"/>
                <w:sz w:val="18"/>
                <w:szCs w:val="18"/>
              </w:rPr>
              <w:t>R.39 Razvoj podeželskega gospodarstva: število podeželskih podjetij, vključno s podjetji na področju biogospodarstva, razvitih s podporo v okviru SKP</w:t>
            </w:r>
          </w:p>
        </w:tc>
        <w:tc>
          <w:tcPr>
            <w:tcW w:w="2260" w:type="dxa"/>
          </w:tcPr>
          <w:p w14:paraId="4CFB24CD" w14:textId="0857D3A5" w:rsidR="00B84091" w:rsidRPr="00B84091" w:rsidRDefault="00B84091" w:rsidP="006B70C6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EKSRP</w:t>
            </w:r>
          </w:p>
        </w:tc>
      </w:tr>
      <w:tr w:rsidR="00B84091" w:rsidRPr="00B84091" w14:paraId="7B95B783" w14:textId="77777777" w:rsidTr="00166FD9">
        <w:trPr>
          <w:trHeight w:val="396"/>
        </w:trPr>
        <w:tc>
          <w:tcPr>
            <w:tcW w:w="7717" w:type="dxa"/>
          </w:tcPr>
          <w:p w14:paraId="3EBC632D" w14:textId="195D5E2D" w:rsidR="00B84091" w:rsidRPr="00B84091" w:rsidRDefault="00B84091" w:rsidP="00C73FA7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color w:val="000000"/>
                <w:sz w:val="18"/>
                <w:szCs w:val="18"/>
              </w:rPr>
              <w:t>R.40 Pametni prehod podeželskega gospodarstva: število strategij pametnih vasi, ki prejemajo podporo</w:t>
            </w:r>
          </w:p>
        </w:tc>
        <w:tc>
          <w:tcPr>
            <w:tcW w:w="2260" w:type="dxa"/>
          </w:tcPr>
          <w:p w14:paraId="2AE2DFA3" w14:textId="50D595AB" w:rsidR="00B84091" w:rsidRPr="00B84091" w:rsidRDefault="00B84091" w:rsidP="00C73FA7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EKSRP</w:t>
            </w:r>
          </w:p>
        </w:tc>
      </w:tr>
      <w:tr w:rsidR="00B84091" w:rsidRPr="00B84091" w14:paraId="0D9B338B" w14:textId="77777777" w:rsidTr="00166FD9">
        <w:trPr>
          <w:trHeight w:val="588"/>
        </w:trPr>
        <w:tc>
          <w:tcPr>
            <w:tcW w:w="7717" w:type="dxa"/>
          </w:tcPr>
          <w:p w14:paraId="39AE1F0A" w14:textId="4CA3C9B5" w:rsidR="00B84091" w:rsidRPr="00B84091" w:rsidRDefault="00B84091" w:rsidP="00C73FA7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color w:val="000000"/>
                <w:sz w:val="18"/>
                <w:szCs w:val="18"/>
              </w:rPr>
              <w:t>R.41</w:t>
            </w:r>
            <w:r w:rsidRPr="00B84091">
              <w:rPr>
                <w:rFonts w:cs="Arial"/>
                <w:color w:val="000000"/>
                <w:sz w:val="18"/>
                <w:szCs w:val="18"/>
                <w:vertAlign w:val="superscript"/>
              </w:rPr>
              <w:t>PS</w:t>
            </w:r>
            <w:r w:rsidRPr="00B84091">
              <w:rPr>
                <w:rFonts w:cs="Arial"/>
                <w:color w:val="000000"/>
                <w:sz w:val="18"/>
                <w:szCs w:val="18"/>
              </w:rPr>
              <w:t xml:space="preserve"> Povezovanje evropskega podeželja: delež podeželskega prebivalstva, ki ima koristi od boljšega dostopa do storitev in infrastrukture zaradi podpore iz SKP</w:t>
            </w:r>
          </w:p>
        </w:tc>
        <w:tc>
          <w:tcPr>
            <w:tcW w:w="2260" w:type="dxa"/>
          </w:tcPr>
          <w:p w14:paraId="0ADC78CA" w14:textId="4BA30E02" w:rsidR="00B84091" w:rsidRPr="00B84091" w:rsidRDefault="00B84091" w:rsidP="00C73FA7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EKSRP</w:t>
            </w:r>
          </w:p>
        </w:tc>
      </w:tr>
      <w:tr w:rsidR="00B84091" w:rsidRPr="00B84091" w14:paraId="7F8632E7" w14:textId="77777777" w:rsidTr="00166FD9">
        <w:trPr>
          <w:trHeight w:val="396"/>
        </w:trPr>
        <w:tc>
          <w:tcPr>
            <w:tcW w:w="7717" w:type="dxa"/>
            <w:vAlign w:val="center"/>
          </w:tcPr>
          <w:p w14:paraId="16150AB4" w14:textId="48D9BE1B" w:rsidR="00B84091" w:rsidRPr="00B84091" w:rsidRDefault="00B84091" w:rsidP="00C73FA7">
            <w:pPr>
              <w:pStyle w:val="Brezrazmikov"/>
              <w:spacing w:line="276" w:lineRule="auto"/>
              <w:rPr>
                <w:rFonts w:cs="Arial"/>
                <w:sz w:val="18"/>
                <w:szCs w:val="18"/>
                <w:highlight w:val="yellow"/>
              </w:rPr>
            </w:pPr>
            <w:r w:rsidRPr="00B84091">
              <w:rPr>
                <w:rFonts w:cs="Arial"/>
                <w:color w:val="000000"/>
                <w:sz w:val="18"/>
                <w:szCs w:val="18"/>
              </w:rPr>
              <w:t>R.42 Spodbujanje socialne vključenosti: število oseb, zajetih v projekte socialnega vključevanja, ki prejemajo podporo</w:t>
            </w:r>
          </w:p>
        </w:tc>
        <w:tc>
          <w:tcPr>
            <w:tcW w:w="2260" w:type="dxa"/>
          </w:tcPr>
          <w:p w14:paraId="2E2C7B05" w14:textId="4465679C" w:rsidR="00B84091" w:rsidRPr="00B84091" w:rsidRDefault="00B84091" w:rsidP="00C73FA7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EKSRP</w:t>
            </w:r>
          </w:p>
        </w:tc>
      </w:tr>
      <w:tr w:rsidR="00B84091" w:rsidRPr="00B84091" w14:paraId="01795DB3" w14:textId="77777777" w:rsidTr="00166FD9">
        <w:trPr>
          <w:trHeight w:val="203"/>
        </w:trPr>
        <w:tc>
          <w:tcPr>
            <w:tcW w:w="7717" w:type="dxa"/>
            <w:vAlign w:val="center"/>
          </w:tcPr>
          <w:p w14:paraId="03019D86" w14:textId="77777777" w:rsidR="00B84091" w:rsidRPr="00B84091" w:rsidRDefault="00B84091" w:rsidP="00C73FA7">
            <w:pPr>
              <w:pStyle w:val="Brezrazmikov"/>
              <w:spacing w:line="276" w:lineRule="auto"/>
              <w:rPr>
                <w:rFonts w:cs="Arial"/>
                <w:sz w:val="18"/>
                <w:szCs w:val="18"/>
                <w:highlight w:val="yellow"/>
              </w:rPr>
            </w:pPr>
          </w:p>
          <w:p w14:paraId="1A5319BE" w14:textId="7004CC6F" w:rsidR="00B84091" w:rsidRPr="00B84091" w:rsidRDefault="00B84091" w:rsidP="00C73FA7">
            <w:pPr>
              <w:pStyle w:val="Brezrazmikov"/>
              <w:spacing w:line="276" w:lineRule="auto"/>
              <w:rPr>
                <w:rFonts w:cs="Arial"/>
                <w:sz w:val="18"/>
                <w:szCs w:val="18"/>
                <w:highlight w:val="yellow"/>
              </w:rPr>
            </w:pPr>
            <w:r w:rsidRPr="00B84091">
              <w:rPr>
                <w:rFonts w:cs="Arial"/>
                <w:sz w:val="18"/>
                <w:szCs w:val="18"/>
              </w:rPr>
              <w:t>Število podprtih oz. vzpostavljenih zaposlitev/mrež/dogodkov/produktov, ki so namenjeni spodbujanje lokalnega podjetništva (razen nosilcev dejavnosti na kmetiji)</w:t>
            </w:r>
          </w:p>
        </w:tc>
        <w:tc>
          <w:tcPr>
            <w:tcW w:w="2260" w:type="dxa"/>
          </w:tcPr>
          <w:p w14:paraId="010F4433" w14:textId="0323B0DB" w:rsidR="00B84091" w:rsidRPr="00B84091" w:rsidRDefault="00B84091" w:rsidP="00C73FA7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ESRR</w:t>
            </w:r>
          </w:p>
        </w:tc>
      </w:tr>
      <w:tr w:rsidR="00B84091" w:rsidRPr="00B84091" w14:paraId="2CD891FF" w14:textId="77777777" w:rsidTr="00166FD9">
        <w:trPr>
          <w:trHeight w:val="996"/>
        </w:trPr>
        <w:tc>
          <w:tcPr>
            <w:tcW w:w="7717" w:type="dxa"/>
            <w:vAlign w:val="center"/>
          </w:tcPr>
          <w:p w14:paraId="5A5BC2F3" w14:textId="59A44A77" w:rsidR="00B84091" w:rsidRPr="00B84091" w:rsidRDefault="00B84091" w:rsidP="00C73FA7">
            <w:pPr>
              <w:pStyle w:val="Brezrazmikov"/>
              <w:spacing w:line="276" w:lineRule="auto"/>
              <w:rPr>
                <w:rFonts w:cs="Arial"/>
                <w:sz w:val="18"/>
                <w:szCs w:val="18"/>
                <w:highlight w:val="yellow"/>
              </w:rPr>
            </w:pPr>
            <w:r w:rsidRPr="00B84091">
              <w:rPr>
                <w:rFonts w:cs="Arial"/>
                <w:sz w:val="18"/>
                <w:szCs w:val="18"/>
              </w:rPr>
              <w:t>Število podprtih oz. vzpostavljenih zaposlitev/mrež/dogodkov/produktov, ki so namenjeni spodbujanje lokalnega podjetništva (razen nosilcev dejavnosti na kmetiji)</w:t>
            </w:r>
          </w:p>
        </w:tc>
        <w:tc>
          <w:tcPr>
            <w:tcW w:w="2260" w:type="dxa"/>
          </w:tcPr>
          <w:p w14:paraId="4BC27DAB" w14:textId="6575B935" w:rsidR="00B84091" w:rsidRPr="00B84091" w:rsidRDefault="00B84091" w:rsidP="00C73FA7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ESRR</w:t>
            </w:r>
          </w:p>
        </w:tc>
      </w:tr>
      <w:tr w:rsidR="00B84091" w:rsidRPr="00B84091" w14:paraId="57A90D90" w14:textId="77777777" w:rsidTr="00166FD9">
        <w:trPr>
          <w:trHeight w:val="792"/>
        </w:trPr>
        <w:tc>
          <w:tcPr>
            <w:tcW w:w="7717" w:type="dxa"/>
            <w:vAlign w:val="center"/>
          </w:tcPr>
          <w:p w14:paraId="0B65BCF4" w14:textId="234778EF" w:rsidR="00B84091" w:rsidRPr="00B84091" w:rsidRDefault="00B84091" w:rsidP="00C73FA7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Število podprtih dejavnosti/dogodkov/produktov/objektov, ki so namenjeni varovanju naravne in kulturne dediščine</w:t>
            </w:r>
          </w:p>
        </w:tc>
        <w:tc>
          <w:tcPr>
            <w:tcW w:w="2260" w:type="dxa"/>
          </w:tcPr>
          <w:p w14:paraId="0113A095" w14:textId="30D42750" w:rsidR="00B84091" w:rsidRPr="00B84091" w:rsidRDefault="00B84091" w:rsidP="00C73FA7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ESRR</w:t>
            </w:r>
          </w:p>
        </w:tc>
      </w:tr>
      <w:tr w:rsidR="00B84091" w:rsidRPr="00B84091" w14:paraId="365A3EB4" w14:textId="77777777" w:rsidTr="00166FD9">
        <w:trPr>
          <w:trHeight w:val="396"/>
        </w:trPr>
        <w:tc>
          <w:tcPr>
            <w:tcW w:w="7717" w:type="dxa"/>
            <w:vAlign w:val="center"/>
          </w:tcPr>
          <w:p w14:paraId="3F9D748B" w14:textId="341A43CC" w:rsidR="00B84091" w:rsidRPr="00B84091" w:rsidRDefault="00B84091" w:rsidP="00C73FA7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Površina saniranih/revitaliziranih javnih površin namenjenih za skupno uporabo</w:t>
            </w:r>
          </w:p>
        </w:tc>
        <w:tc>
          <w:tcPr>
            <w:tcW w:w="2260" w:type="dxa"/>
          </w:tcPr>
          <w:p w14:paraId="168CC54D" w14:textId="331D0AE7" w:rsidR="00B84091" w:rsidRPr="00B84091" w:rsidRDefault="00B84091" w:rsidP="00C73FA7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ESRR</w:t>
            </w:r>
          </w:p>
        </w:tc>
      </w:tr>
      <w:tr w:rsidR="00B84091" w:rsidRPr="00B84091" w14:paraId="1D4D28B3" w14:textId="77777777" w:rsidTr="00166FD9">
        <w:trPr>
          <w:trHeight w:val="396"/>
        </w:trPr>
        <w:tc>
          <w:tcPr>
            <w:tcW w:w="7717" w:type="dxa"/>
            <w:vAlign w:val="center"/>
          </w:tcPr>
          <w:p w14:paraId="74FE2CBB" w14:textId="0BC02180" w:rsidR="00B84091" w:rsidRPr="00B84091" w:rsidRDefault="00B84091" w:rsidP="00FD70F5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Število izobraževanj/usposabljanj/programov/produktov, ki so namenjeni varovanju okolja in zdravja oz. ozaveščanju lokalnega prebivalstva za izboljševanje stanja okolja in zdravja</w:t>
            </w:r>
          </w:p>
        </w:tc>
        <w:tc>
          <w:tcPr>
            <w:tcW w:w="2260" w:type="dxa"/>
          </w:tcPr>
          <w:p w14:paraId="5606F5FF" w14:textId="654F4CDE" w:rsidR="00B84091" w:rsidRPr="00B84091" w:rsidRDefault="00B84091" w:rsidP="00FD70F5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ESRR</w:t>
            </w:r>
          </w:p>
        </w:tc>
      </w:tr>
      <w:tr w:rsidR="00B84091" w:rsidRPr="00B84091" w14:paraId="54D7EF04" w14:textId="77777777" w:rsidTr="00166FD9">
        <w:trPr>
          <w:trHeight w:val="792"/>
        </w:trPr>
        <w:tc>
          <w:tcPr>
            <w:tcW w:w="7717" w:type="dxa"/>
            <w:vAlign w:val="center"/>
          </w:tcPr>
          <w:p w14:paraId="29B2578D" w14:textId="1E095B34" w:rsidR="00B84091" w:rsidRPr="00B84091" w:rsidRDefault="00B84091" w:rsidP="00FD70F5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lastRenderedPageBreak/>
              <w:t>Število inovativnih partnerstev/programov/mrež za spodbujanje in oblikovanje zdravega in aktivnega življenjskega sloga</w:t>
            </w:r>
          </w:p>
        </w:tc>
        <w:tc>
          <w:tcPr>
            <w:tcW w:w="2260" w:type="dxa"/>
          </w:tcPr>
          <w:p w14:paraId="39D579E4" w14:textId="632EEE1F" w:rsidR="00B84091" w:rsidRPr="00B84091" w:rsidRDefault="00B84091" w:rsidP="00FD70F5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ESRR</w:t>
            </w:r>
          </w:p>
        </w:tc>
      </w:tr>
      <w:tr w:rsidR="00B84091" w:rsidRPr="00B84091" w14:paraId="3624B343" w14:textId="77777777" w:rsidTr="00166FD9">
        <w:trPr>
          <w:trHeight w:val="600"/>
        </w:trPr>
        <w:tc>
          <w:tcPr>
            <w:tcW w:w="7717" w:type="dxa"/>
            <w:vAlign w:val="center"/>
          </w:tcPr>
          <w:p w14:paraId="4B74559A" w14:textId="25E23DEC" w:rsidR="00B84091" w:rsidRPr="00B84091" w:rsidRDefault="00B84091" w:rsidP="00FD70F5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Število izvedenih programov/delavnic/prireditev/dogodkov/usposabljanj/izobraževanj namenjenih za socialno vključenost starejših, mladih in drugih ranljivih skupin</w:t>
            </w:r>
          </w:p>
        </w:tc>
        <w:tc>
          <w:tcPr>
            <w:tcW w:w="2260" w:type="dxa"/>
          </w:tcPr>
          <w:p w14:paraId="4904DBAC" w14:textId="6A76505A" w:rsidR="00B84091" w:rsidRPr="00B84091" w:rsidRDefault="00B84091" w:rsidP="00FD70F5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ESRR</w:t>
            </w:r>
          </w:p>
        </w:tc>
      </w:tr>
      <w:tr w:rsidR="00B84091" w:rsidRPr="00B84091" w14:paraId="41F57C2A" w14:textId="77777777" w:rsidTr="00166FD9">
        <w:trPr>
          <w:trHeight w:val="803"/>
        </w:trPr>
        <w:tc>
          <w:tcPr>
            <w:tcW w:w="7717" w:type="dxa"/>
            <w:vAlign w:val="center"/>
          </w:tcPr>
          <w:p w14:paraId="6567D1F3" w14:textId="7E4E51B6" w:rsidR="00B84091" w:rsidRPr="00B84091" w:rsidRDefault="00B84091" w:rsidP="00FD70F5">
            <w:pPr>
              <w:pStyle w:val="Brezrazmikov"/>
              <w:spacing w:line="276" w:lineRule="auto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Število inovativnih partnerstev/programov za oblikovanje mreže storitev za spodbujanje ukrepov aktivnega staranja in vključevanja drugih ranljivih skupin</w:t>
            </w:r>
          </w:p>
        </w:tc>
        <w:tc>
          <w:tcPr>
            <w:tcW w:w="2260" w:type="dxa"/>
          </w:tcPr>
          <w:p w14:paraId="5AEE56E1" w14:textId="5F12E66A" w:rsidR="00B84091" w:rsidRPr="00B84091" w:rsidRDefault="00B84091" w:rsidP="00FD70F5">
            <w:pPr>
              <w:pStyle w:val="Brezrazmikov"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84091">
              <w:rPr>
                <w:rFonts w:cs="Arial"/>
                <w:sz w:val="18"/>
                <w:szCs w:val="18"/>
              </w:rPr>
              <w:t>ESRR</w:t>
            </w:r>
          </w:p>
        </w:tc>
      </w:tr>
    </w:tbl>
    <w:p w14:paraId="0B7A31B8" w14:textId="77777777" w:rsidR="00A37435" w:rsidRPr="00061B5B" w:rsidRDefault="00A37435" w:rsidP="00452ACF">
      <w:pPr>
        <w:pStyle w:val="Brezrazmikov"/>
        <w:spacing w:line="276" w:lineRule="auto"/>
        <w:rPr>
          <w:rFonts w:cs="Arial"/>
          <w:szCs w:val="20"/>
        </w:rPr>
      </w:pPr>
    </w:p>
    <w:p w14:paraId="361D5897" w14:textId="7BAFEECF" w:rsidR="000F7A25" w:rsidRPr="00166FD9" w:rsidRDefault="000F7A25" w:rsidP="00C20B61">
      <w:pPr>
        <w:pStyle w:val="Brezrazmikov"/>
        <w:rPr>
          <w:rFonts w:cs="Arial"/>
          <w:b/>
          <w:szCs w:val="20"/>
        </w:rPr>
      </w:pPr>
    </w:p>
    <w:p w14:paraId="276985E5" w14:textId="1E9073B6" w:rsidR="00DE1710" w:rsidRPr="00690E25" w:rsidRDefault="00DE1710" w:rsidP="00C20B61">
      <w:pPr>
        <w:pStyle w:val="Brezrazmikov"/>
        <w:rPr>
          <w:rFonts w:cs="Arial"/>
          <w:b/>
          <w:i/>
          <w:szCs w:val="20"/>
        </w:rPr>
      </w:pPr>
      <w:r w:rsidRPr="00690E25">
        <w:rPr>
          <w:rFonts w:cs="Arial"/>
          <w:b/>
          <w:i/>
          <w:szCs w:val="20"/>
        </w:rPr>
        <w:t>Opis ukrepa</w:t>
      </w:r>
    </w:p>
    <w:p w14:paraId="0A19D2DA" w14:textId="77777777" w:rsidR="00DE1710" w:rsidRPr="00166FD9" w:rsidRDefault="00DE1710" w:rsidP="00C20B61">
      <w:pPr>
        <w:pStyle w:val="Brezrazmikov"/>
        <w:rPr>
          <w:rFonts w:cs="Arial"/>
          <w:b/>
          <w:strike/>
          <w:szCs w:val="20"/>
        </w:rPr>
      </w:pPr>
    </w:p>
    <w:p w14:paraId="57BBD7FB" w14:textId="77777777" w:rsidR="00A12D91" w:rsidRDefault="00A12D91" w:rsidP="00A12D91">
      <w:pPr>
        <w:pStyle w:val="Brezrazmikov"/>
        <w:rPr>
          <w:rFonts w:cs="Arial"/>
          <w:b/>
          <w:szCs w:val="20"/>
        </w:rPr>
      </w:pPr>
    </w:p>
    <w:p w14:paraId="0EDF688E" w14:textId="17E42CD8" w:rsidR="00B70BE6" w:rsidRDefault="00A12D91" w:rsidP="00A12D91">
      <w:pPr>
        <w:pStyle w:val="Brezrazmikov"/>
        <w:rPr>
          <w:rFonts w:cs="Arial"/>
          <w:b/>
          <w:szCs w:val="20"/>
        </w:rPr>
      </w:pPr>
      <w:r>
        <w:rPr>
          <w:rFonts w:cs="Arial"/>
          <w:b/>
          <w:szCs w:val="20"/>
        </w:rPr>
        <w:t>4. 2 O</w:t>
      </w:r>
      <w:r w:rsidR="00252F4F">
        <w:rPr>
          <w:rFonts w:cs="Arial"/>
          <w:b/>
          <w:szCs w:val="20"/>
        </w:rPr>
        <w:t xml:space="preserve">pis izvajanja operacij </w:t>
      </w:r>
    </w:p>
    <w:p w14:paraId="1ACF5397" w14:textId="77777777" w:rsidR="00252F4F" w:rsidRDefault="00252F4F" w:rsidP="00252F4F">
      <w:pPr>
        <w:pStyle w:val="Brezrazmikov"/>
        <w:ind w:left="1" w:firstLine="1"/>
        <w:rPr>
          <w:rFonts w:cs="Arial"/>
          <w:b/>
          <w:szCs w:val="20"/>
        </w:rPr>
      </w:pPr>
    </w:p>
    <w:p w14:paraId="36A5338E" w14:textId="77777777" w:rsidR="00690E25" w:rsidRPr="00690E25" w:rsidRDefault="00690E25" w:rsidP="00A12D91">
      <w:pPr>
        <w:pStyle w:val="Brezrazmikov"/>
        <w:rPr>
          <w:rFonts w:cs="Arial"/>
          <w:b/>
          <w:szCs w:val="20"/>
        </w:rPr>
      </w:pPr>
      <w:bookmarkStart w:id="10" w:name="_Toc423424303"/>
    </w:p>
    <w:p w14:paraId="5A273E5E" w14:textId="79EDE633" w:rsidR="008A1164" w:rsidRPr="00690E25" w:rsidRDefault="00DC0000" w:rsidP="00A12D91">
      <w:pPr>
        <w:pStyle w:val="Brezrazmikov"/>
        <w:rPr>
          <w:rFonts w:cs="Arial"/>
          <w:b/>
          <w:szCs w:val="20"/>
        </w:rPr>
      </w:pPr>
      <w:r w:rsidRPr="00690E25">
        <w:rPr>
          <w:rFonts w:cs="Arial"/>
          <w:b/>
          <w:szCs w:val="20"/>
        </w:rPr>
        <w:t>5</w:t>
      </w:r>
      <w:r w:rsidR="00FE12EC" w:rsidRPr="00690E25">
        <w:rPr>
          <w:rFonts w:cs="Arial"/>
          <w:b/>
          <w:szCs w:val="20"/>
        </w:rPr>
        <w:t xml:space="preserve">. </w:t>
      </w:r>
      <w:r w:rsidR="00A37435" w:rsidRPr="00690E25">
        <w:rPr>
          <w:rFonts w:cs="Arial"/>
          <w:b/>
          <w:szCs w:val="20"/>
        </w:rPr>
        <w:t>Opis postopka vključitve skupnosti v pripravo SLR</w:t>
      </w:r>
      <w:bookmarkEnd w:id="10"/>
      <w:r w:rsidR="0022787E" w:rsidRPr="0022787E">
        <w:rPr>
          <w:rFonts w:cs="Arial"/>
          <w:b/>
          <w:szCs w:val="20"/>
        </w:rPr>
        <w:t xml:space="preserve"> </w:t>
      </w:r>
    </w:p>
    <w:p w14:paraId="0674469C" w14:textId="77777777" w:rsidR="00A12D91" w:rsidRPr="00690E25" w:rsidRDefault="00A12D91" w:rsidP="00A12D91">
      <w:pPr>
        <w:pStyle w:val="Brezrazmikov"/>
        <w:rPr>
          <w:rFonts w:cs="Arial"/>
          <w:b/>
          <w:szCs w:val="20"/>
        </w:rPr>
      </w:pPr>
    </w:p>
    <w:p w14:paraId="790245F2" w14:textId="0D9A4CCA" w:rsidR="008A1164" w:rsidRPr="00690E25" w:rsidRDefault="008A1164" w:rsidP="00166FD9">
      <w:pPr>
        <w:pStyle w:val="Brezrazmikov"/>
        <w:rPr>
          <w:rFonts w:cs="Arial"/>
          <w:b/>
          <w:szCs w:val="20"/>
        </w:rPr>
      </w:pPr>
    </w:p>
    <w:p w14:paraId="58EDF141" w14:textId="6A90102A" w:rsidR="0022787E" w:rsidRDefault="00DC0000" w:rsidP="00166FD9">
      <w:pPr>
        <w:pStyle w:val="Brezrazmikov"/>
        <w:rPr>
          <w:rFonts w:cs="Arial"/>
          <w:b/>
          <w:szCs w:val="20"/>
        </w:rPr>
      </w:pPr>
      <w:r w:rsidRPr="00690E25">
        <w:rPr>
          <w:rFonts w:cs="Arial"/>
          <w:b/>
          <w:szCs w:val="20"/>
        </w:rPr>
        <w:t>6</w:t>
      </w:r>
      <w:r w:rsidR="00FE12EC" w:rsidRPr="00690E25">
        <w:rPr>
          <w:rFonts w:cs="Arial"/>
          <w:b/>
          <w:szCs w:val="20"/>
        </w:rPr>
        <w:t xml:space="preserve">. </w:t>
      </w:r>
      <w:r w:rsidR="0022787E" w:rsidRPr="00690E25">
        <w:rPr>
          <w:rFonts w:cs="Arial"/>
          <w:b/>
          <w:szCs w:val="20"/>
        </w:rPr>
        <w:t>Opis sistema upravljanja LAS</w:t>
      </w:r>
    </w:p>
    <w:p w14:paraId="33C91637" w14:textId="77777777" w:rsidR="009A39CE" w:rsidRPr="00690E25" w:rsidRDefault="009A39CE" w:rsidP="00166FD9">
      <w:pPr>
        <w:pStyle w:val="Brezrazmikov"/>
        <w:rPr>
          <w:rFonts w:cs="Arial"/>
          <w:b/>
          <w:szCs w:val="20"/>
        </w:rPr>
      </w:pPr>
    </w:p>
    <w:p w14:paraId="3B695B10" w14:textId="5843E83E" w:rsidR="00DC0000" w:rsidRPr="00690E25" w:rsidRDefault="00A12D91" w:rsidP="00166FD9">
      <w:pPr>
        <w:pStyle w:val="Brezrazmikov"/>
        <w:rPr>
          <w:rFonts w:cs="Arial"/>
          <w:b/>
          <w:szCs w:val="20"/>
        </w:rPr>
      </w:pPr>
      <w:r w:rsidRPr="00690E25">
        <w:rPr>
          <w:rFonts w:cs="Arial"/>
          <w:b/>
          <w:szCs w:val="20"/>
        </w:rPr>
        <w:t xml:space="preserve">6. 1. </w:t>
      </w:r>
      <w:r w:rsidR="0022787E" w:rsidRPr="00690E25">
        <w:rPr>
          <w:rFonts w:cs="Arial"/>
          <w:b/>
          <w:szCs w:val="20"/>
        </w:rPr>
        <w:t xml:space="preserve">Opis postopka določitve vodilnega partnerja LAS in opis kadrovskih </w:t>
      </w:r>
    </w:p>
    <w:p w14:paraId="34E521C5" w14:textId="661FD979" w:rsidR="0022787E" w:rsidRPr="00690E25" w:rsidRDefault="00A12D91" w:rsidP="00166FD9">
      <w:pPr>
        <w:pStyle w:val="Brezrazmikov"/>
        <w:rPr>
          <w:rFonts w:cs="Arial"/>
          <w:b/>
          <w:szCs w:val="20"/>
        </w:rPr>
      </w:pPr>
      <w:r w:rsidRPr="00690E25">
        <w:rPr>
          <w:rFonts w:cs="Arial"/>
          <w:b/>
          <w:szCs w:val="20"/>
        </w:rPr>
        <w:t xml:space="preserve">        </w:t>
      </w:r>
      <w:r w:rsidR="0022787E" w:rsidRPr="00690E25">
        <w:rPr>
          <w:rFonts w:cs="Arial"/>
          <w:b/>
          <w:szCs w:val="20"/>
        </w:rPr>
        <w:t>kapacitet, finančni viri, izkušnje in znanje</w:t>
      </w:r>
    </w:p>
    <w:p w14:paraId="68B070B3" w14:textId="77777777" w:rsidR="00B11C2B" w:rsidRPr="00690E25" w:rsidRDefault="00B11C2B" w:rsidP="00166FD9">
      <w:pPr>
        <w:pStyle w:val="Brezrazmikov"/>
        <w:rPr>
          <w:rFonts w:cs="Arial"/>
          <w:b/>
          <w:szCs w:val="20"/>
        </w:rPr>
      </w:pPr>
    </w:p>
    <w:p w14:paraId="73809BE6" w14:textId="19C7DAED" w:rsidR="0022787E" w:rsidRPr="00690E25" w:rsidRDefault="00B11C2B" w:rsidP="00166FD9">
      <w:pPr>
        <w:pStyle w:val="Brezrazmikov"/>
        <w:rPr>
          <w:rFonts w:cs="Arial"/>
          <w:b/>
          <w:szCs w:val="20"/>
        </w:rPr>
      </w:pPr>
      <w:r w:rsidRPr="00690E25">
        <w:rPr>
          <w:rFonts w:cs="Arial"/>
          <w:b/>
          <w:szCs w:val="20"/>
        </w:rPr>
        <w:t xml:space="preserve">6.2 </w:t>
      </w:r>
      <w:r w:rsidR="0022787E" w:rsidRPr="00690E25">
        <w:rPr>
          <w:rFonts w:cs="Arial"/>
          <w:b/>
          <w:szCs w:val="20"/>
        </w:rPr>
        <w:t>Opis sistema spremljanja in vrednotenja SLR</w:t>
      </w:r>
    </w:p>
    <w:p w14:paraId="141E02E3" w14:textId="77777777" w:rsidR="00B11C2B" w:rsidRPr="00166FD9" w:rsidRDefault="00B11C2B" w:rsidP="00166FD9">
      <w:pPr>
        <w:pStyle w:val="Brezrazmikov"/>
        <w:rPr>
          <w:rFonts w:cs="Arial"/>
          <w:b/>
          <w:sz w:val="22"/>
          <w:szCs w:val="22"/>
        </w:rPr>
      </w:pPr>
    </w:p>
    <w:p w14:paraId="4EEC03F2" w14:textId="4958C788" w:rsidR="00DC0000" w:rsidRDefault="00B11C2B" w:rsidP="002278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6. 3. </w:t>
      </w:r>
      <w:r w:rsidR="0022787E" w:rsidRPr="00FE12EC">
        <w:rPr>
          <w:rFonts w:ascii="Arial" w:hAnsi="Arial" w:cs="Arial"/>
          <w:b/>
          <w:sz w:val="20"/>
          <w:szCs w:val="20"/>
        </w:rPr>
        <w:t xml:space="preserve">Opis nalog, odgovornosti in postopkov sprejemanja odločitev organov </w:t>
      </w:r>
    </w:p>
    <w:p w14:paraId="4A1F2FEC" w14:textId="44146016" w:rsidR="0022787E" w:rsidRPr="00FE12EC" w:rsidRDefault="00B11C2B" w:rsidP="002278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22787E" w:rsidRPr="00FE12EC">
        <w:rPr>
          <w:rFonts w:ascii="Arial" w:hAnsi="Arial" w:cs="Arial"/>
          <w:b/>
          <w:sz w:val="20"/>
          <w:szCs w:val="20"/>
        </w:rPr>
        <w:t>LAS</w:t>
      </w:r>
    </w:p>
    <w:p w14:paraId="5B3A8043" w14:textId="3FC495B3" w:rsidR="00FE12EC" w:rsidRDefault="00FE12EC" w:rsidP="008A1164">
      <w:pPr>
        <w:rPr>
          <w:rFonts w:ascii="Arial" w:hAnsi="Arial" w:cs="Arial"/>
          <w:b/>
          <w:color w:val="FF0000"/>
          <w:sz w:val="20"/>
          <w:szCs w:val="20"/>
        </w:rPr>
      </w:pPr>
    </w:p>
    <w:p w14:paraId="73AFC5EC" w14:textId="77777777" w:rsidR="00166FD9" w:rsidRDefault="00166FD9" w:rsidP="008A1164">
      <w:pPr>
        <w:rPr>
          <w:rFonts w:ascii="Arial" w:hAnsi="Arial" w:cs="Arial"/>
          <w:b/>
          <w:color w:val="FF0000"/>
          <w:sz w:val="20"/>
          <w:szCs w:val="20"/>
        </w:rPr>
      </w:pPr>
    </w:p>
    <w:p w14:paraId="300E4AB5" w14:textId="4DFB37BD" w:rsidR="00FE12EC" w:rsidRPr="00DC0000" w:rsidRDefault="00DC0000" w:rsidP="008A1164">
      <w:pPr>
        <w:rPr>
          <w:rFonts w:ascii="Arial" w:hAnsi="Arial" w:cs="Arial"/>
          <w:b/>
          <w:sz w:val="22"/>
          <w:szCs w:val="22"/>
        </w:rPr>
      </w:pPr>
      <w:r w:rsidRPr="00DC0000">
        <w:rPr>
          <w:rFonts w:ascii="Arial" w:hAnsi="Arial" w:cs="Arial"/>
          <w:b/>
          <w:sz w:val="22"/>
          <w:szCs w:val="22"/>
        </w:rPr>
        <w:t>7</w:t>
      </w:r>
      <w:r w:rsidR="00FE12EC" w:rsidRPr="00DC0000">
        <w:rPr>
          <w:rFonts w:ascii="Arial" w:hAnsi="Arial" w:cs="Arial"/>
          <w:b/>
          <w:sz w:val="22"/>
          <w:szCs w:val="22"/>
        </w:rPr>
        <w:t>. Priloge</w:t>
      </w:r>
    </w:p>
    <w:p w14:paraId="66C629C4" w14:textId="293783E4" w:rsidR="003801A3" w:rsidRPr="00166FD9" w:rsidRDefault="003801A3" w:rsidP="003801A3">
      <w:pPr>
        <w:rPr>
          <w:rFonts w:ascii="Arial" w:hAnsi="Arial" w:cs="Arial"/>
          <w:b/>
          <w:sz w:val="22"/>
          <w:szCs w:val="22"/>
          <w:lang w:eastAsia="sl-SI"/>
        </w:rPr>
      </w:pPr>
      <w:r w:rsidRPr="00DC0000">
        <w:rPr>
          <w:rFonts w:ascii="Arial" w:hAnsi="Arial" w:cs="Arial"/>
          <w:b/>
          <w:sz w:val="22"/>
          <w:szCs w:val="22"/>
          <w:lang w:eastAsia="sl-SI"/>
        </w:rPr>
        <w:t xml:space="preserve">Priloga 1: </w:t>
      </w:r>
      <w:r w:rsidR="00FE12EC" w:rsidRPr="00B11C2B">
        <w:rPr>
          <w:rFonts w:ascii="Arial" w:hAnsi="Arial" w:cs="Arial"/>
          <w:b/>
          <w:sz w:val="22"/>
          <w:szCs w:val="22"/>
          <w:lang w:eastAsia="sl-SI"/>
        </w:rPr>
        <w:t>Finančni načrt</w:t>
      </w:r>
      <w:r w:rsidRPr="00DC0000">
        <w:rPr>
          <w:rFonts w:ascii="Arial" w:hAnsi="Arial" w:cs="Arial"/>
          <w:b/>
          <w:sz w:val="22"/>
          <w:szCs w:val="22"/>
          <w:lang w:eastAsia="sl-SI"/>
        </w:rPr>
        <w:t xml:space="preserve">, vključno s finančno razdelitvijo </w:t>
      </w:r>
      <w:r w:rsidR="00D77089" w:rsidRPr="00DC0000">
        <w:rPr>
          <w:rFonts w:ascii="Arial" w:hAnsi="Arial" w:cs="Arial"/>
          <w:b/>
          <w:sz w:val="22"/>
          <w:szCs w:val="22"/>
          <w:lang w:eastAsia="sl-SI"/>
        </w:rPr>
        <w:t>po zadevnih skladih</w:t>
      </w:r>
      <w:r w:rsidR="00D77089" w:rsidRPr="00166FD9">
        <w:rPr>
          <w:rFonts w:ascii="Arial" w:hAnsi="Arial" w:cs="Arial"/>
          <w:b/>
          <w:sz w:val="22"/>
          <w:szCs w:val="22"/>
          <w:lang w:eastAsia="sl-SI"/>
        </w:rPr>
        <w:t xml:space="preserve"> </w:t>
      </w:r>
    </w:p>
    <w:p w14:paraId="17E986E7" w14:textId="4B4955BE" w:rsidR="003801A3" w:rsidRPr="00166FD9" w:rsidRDefault="00166FD9" w:rsidP="00166FD9">
      <w:pPr>
        <w:rPr>
          <w:rFonts w:ascii="Arial" w:hAnsi="Arial" w:cs="Arial"/>
          <w:b/>
          <w:sz w:val="22"/>
          <w:szCs w:val="22"/>
          <w:lang w:eastAsia="sl-SI"/>
        </w:rPr>
      </w:pPr>
      <w:r w:rsidRPr="00166FD9">
        <w:rPr>
          <w:rFonts w:ascii="Arial" w:hAnsi="Arial" w:cs="Arial"/>
          <w:b/>
          <w:sz w:val="22"/>
          <w:szCs w:val="22"/>
          <w:lang w:eastAsia="sl-SI"/>
        </w:rPr>
        <w:t>Priloga 2: Naselja z več kot 10.000 prebivalcev</w:t>
      </w:r>
    </w:p>
    <w:p w14:paraId="1BC489C4" w14:textId="6DBA7D0B" w:rsidR="003801A3" w:rsidRPr="00166FD9" w:rsidRDefault="000F2216" w:rsidP="000F2216">
      <w:pPr>
        <w:rPr>
          <w:rFonts w:ascii="Arial" w:hAnsi="Arial" w:cs="Arial"/>
          <w:b/>
          <w:sz w:val="22"/>
          <w:szCs w:val="22"/>
          <w:lang w:eastAsia="sl-SI"/>
        </w:rPr>
      </w:pPr>
      <w:r w:rsidRPr="00166FD9">
        <w:rPr>
          <w:rFonts w:ascii="Arial" w:hAnsi="Arial" w:cs="Arial"/>
          <w:b/>
          <w:sz w:val="22"/>
          <w:szCs w:val="22"/>
          <w:lang w:eastAsia="sl-SI"/>
        </w:rPr>
        <w:t xml:space="preserve">Priloga </w:t>
      </w:r>
      <w:r w:rsidR="00166FD9" w:rsidRPr="00166FD9">
        <w:rPr>
          <w:rFonts w:ascii="Arial" w:hAnsi="Arial" w:cs="Arial"/>
          <w:b/>
          <w:sz w:val="22"/>
          <w:szCs w:val="22"/>
          <w:lang w:eastAsia="sl-SI"/>
        </w:rPr>
        <w:t>3</w:t>
      </w:r>
      <w:r w:rsidRPr="00166FD9">
        <w:rPr>
          <w:rFonts w:ascii="Arial" w:hAnsi="Arial" w:cs="Arial"/>
          <w:b/>
          <w:sz w:val="22"/>
          <w:szCs w:val="22"/>
          <w:lang w:eastAsia="sl-SI"/>
        </w:rPr>
        <w:t>: Indikativna lista projekta sodelovanja za sklad ESRR</w:t>
      </w:r>
    </w:p>
    <w:p w14:paraId="20599B3B" w14:textId="0F2A8604" w:rsidR="00B11C2B" w:rsidRPr="00166FD9" w:rsidRDefault="00B11C2B" w:rsidP="003801A3">
      <w:pPr>
        <w:rPr>
          <w:rFonts w:ascii="Arial" w:hAnsi="Arial" w:cs="Arial"/>
          <w:b/>
          <w:sz w:val="22"/>
          <w:szCs w:val="22"/>
          <w:lang w:eastAsia="sl-SI"/>
        </w:rPr>
      </w:pPr>
      <w:r w:rsidRPr="00166FD9">
        <w:rPr>
          <w:rFonts w:ascii="Arial" w:hAnsi="Arial" w:cs="Arial"/>
          <w:b/>
          <w:sz w:val="22"/>
          <w:szCs w:val="22"/>
          <w:lang w:eastAsia="sl-SI"/>
        </w:rPr>
        <w:t>Priloga 3: Osnovni podatki o LAS</w:t>
      </w:r>
    </w:p>
    <w:p w14:paraId="6D63F0E3" w14:textId="5278EA7F" w:rsidR="00B11C2B" w:rsidRDefault="00B11C2B" w:rsidP="003801A3">
      <w:pPr>
        <w:rPr>
          <w:rFonts w:ascii="Arial" w:hAnsi="Arial" w:cs="Arial"/>
          <w:b/>
          <w:sz w:val="20"/>
          <w:szCs w:val="20"/>
          <w:lang w:eastAsia="sl-SI"/>
        </w:rPr>
      </w:pPr>
    </w:p>
    <w:p w14:paraId="03C8F2E4" w14:textId="0BE13E63" w:rsidR="00B11C2B" w:rsidRDefault="00B11C2B" w:rsidP="003801A3">
      <w:pPr>
        <w:rPr>
          <w:rFonts w:ascii="Arial" w:hAnsi="Arial" w:cs="Arial"/>
          <w:b/>
          <w:sz w:val="20"/>
          <w:szCs w:val="20"/>
          <w:lang w:eastAsia="sl-SI"/>
        </w:rPr>
      </w:pPr>
    </w:p>
    <w:p w14:paraId="5B230493" w14:textId="29D66368" w:rsidR="00B11C2B" w:rsidRDefault="00B11C2B" w:rsidP="003801A3">
      <w:pPr>
        <w:rPr>
          <w:rFonts w:ascii="Arial" w:hAnsi="Arial" w:cs="Arial"/>
          <w:b/>
          <w:sz w:val="20"/>
          <w:szCs w:val="20"/>
          <w:lang w:eastAsia="sl-SI"/>
        </w:rPr>
      </w:pPr>
    </w:p>
    <w:p w14:paraId="20B06473" w14:textId="73335ED3" w:rsidR="00B11C2B" w:rsidRDefault="00B11C2B" w:rsidP="003801A3">
      <w:pPr>
        <w:rPr>
          <w:rFonts w:ascii="Arial" w:hAnsi="Arial" w:cs="Arial"/>
          <w:b/>
          <w:sz w:val="20"/>
          <w:szCs w:val="20"/>
          <w:lang w:eastAsia="sl-SI"/>
        </w:rPr>
      </w:pPr>
    </w:p>
    <w:p w14:paraId="48098B25" w14:textId="54A20F7F" w:rsidR="007F2859" w:rsidRPr="00B11C2B" w:rsidRDefault="007F2859" w:rsidP="00B11C2B">
      <w:pPr>
        <w:pStyle w:val="Brezrazmikov"/>
        <w:rPr>
          <w:rFonts w:eastAsiaTheme="majorEastAsia" w:cs="Arial"/>
          <w:b/>
          <w:bCs/>
          <w:caps/>
          <w:szCs w:val="20"/>
        </w:rPr>
      </w:pPr>
    </w:p>
    <w:sectPr w:rsidR="007F2859" w:rsidRPr="00B11C2B" w:rsidSect="0039229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3C88" w16cex:dateUtc="2022-04-13T10:11:00Z"/>
  <w16cex:commentExtensible w16cex:durableId="26013AD9" w16cex:dateUtc="2021-12-09T09:59:00Z"/>
  <w16cex:commentExtensible w16cex:durableId="26013ADA" w16cex:dateUtc="2021-12-09T09:42:00Z"/>
  <w16cex:commentExtensible w16cex:durableId="26013ADB" w16cex:dateUtc="2022-02-14T08:53:00Z"/>
  <w16cex:commentExtensible w16cex:durableId="26013ADC" w16cex:dateUtc="2021-10-13T08:59:00Z"/>
  <w16cex:commentExtensible w16cex:durableId="26013ADD" w16cex:dateUtc="2021-12-09T09:41:00Z"/>
  <w16cex:commentExtensible w16cex:durableId="26013ADE" w16cex:dateUtc="2022-02-07T10:04:00Z"/>
  <w16cex:commentExtensible w16cex:durableId="26013ADF" w16cex:dateUtc="2022-02-23T10:11:00Z"/>
  <w16cex:commentExtensible w16cex:durableId="26013AE0" w16cex:dateUtc="2021-12-09T09:41:00Z"/>
  <w16cex:commentExtensible w16cex:durableId="26013AE1" w16cex:dateUtc="2022-02-07T10:06:00Z"/>
  <w16cex:commentExtensible w16cex:durableId="26013AE2" w16cex:dateUtc="2021-12-09T10:00:00Z"/>
  <w16cex:commentExtensible w16cex:durableId="26013AE3" w16cex:dateUtc="2022-02-14T08:55:00Z"/>
  <w16cex:commentExtensible w16cex:durableId="26013AE4" w16cex:dateUtc="2022-02-23T10:12:00Z"/>
  <w16cex:commentExtensible w16cex:durableId="26013AE5" w16cex:dateUtc="2022-02-14T08:20:00Z"/>
  <w16cex:commentExtensible w16cex:durableId="26013AE6" w16cex:dateUtc="2021-12-09T10:03:00Z"/>
  <w16cex:commentExtensible w16cex:durableId="26013AE7" w16cex:dateUtc="2021-10-20T11:14:00Z"/>
  <w16cex:commentExtensible w16cex:durableId="26013AE8" w16cex:dateUtc="2022-02-14T08:27:00Z"/>
  <w16cex:commentExtensible w16cex:durableId="26013AE9" w16cex:dateUtc="2021-10-21T10:09:00Z"/>
  <w16cex:commentExtensible w16cex:durableId="26013AEA" w16cex:dateUtc="2021-11-09T11:30:00Z"/>
  <w16cex:commentExtensible w16cex:durableId="26013AEB" w16cex:dateUtc="2022-02-14T09:00:00Z"/>
  <w16cex:commentExtensible w16cex:durableId="26013C95" w16cex:dateUtc="2022-04-13T10:12:00Z"/>
  <w16cex:commentExtensible w16cex:durableId="26013D6B" w16cex:dateUtc="2022-04-13T10:15:00Z"/>
  <w16cex:commentExtensible w16cex:durableId="26013EB7" w16cex:dateUtc="2022-04-13T10:21:00Z"/>
  <w16cex:commentExtensible w16cex:durableId="26013AEC" w16cex:dateUtc="2021-12-09T10:29:00Z"/>
  <w16cex:commentExtensible w16cex:durableId="26013AED" w16cex:dateUtc="2022-02-14T08:37:00Z"/>
  <w16cex:commentExtensible w16cex:durableId="26013AEE" w16cex:dateUtc="2021-12-09T10:24:00Z"/>
  <w16cex:commentExtensible w16cex:durableId="26013AEF" w16cex:dateUtc="2021-10-21T10:09:00Z"/>
  <w16cex:commentExtensible w16cex:durableId="26013AF0" w16cex:dateUtc="2021-11-09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663EC1" w16cid:durableId="26013C88"/>
  <w16cid:commentId w16cid:paraId="0FCD5D10" w16cid:durableId="26013AD9"/>
  <w16cid:commentId w16cid:paraId="462E53F3" w16cid:durableId="26013ADA"/>
  <w16cid:commentId w16cid:paraId="47045E46" w16cid:durableId="26013ADB"/>
  <w16cid:commentId w16cid:paraId="05382F91" w16cid:durableId="26013ADC"/>
  <w16cid:commentId w16cid:paraId="3A63C430" w16cid:durableId="26013ADD"/>
  <w16cid:commentId w16cid:paraId="7BACB4FA" w16cid:durableId="26013ADE"/>
  <w16cid:commentId w16cid:paraId="43C2269F" w16cid:durableId="26013ADF"/>
  <w16cid:commentId w16cid:paraId="551A2A0E" w16cid:durableId="26013AE0"/>
  <w16cid:commentId w16cid:paraId="41A78176" w16cid:durableId="26013AE1"/>
  <w16cid:commentId w16cid:paraId="4E393E0D" w16cid:durableId="26013AE2"/>
  <w16cid:commentId w16cid:paraId="7B1FAA25" w16cid:durableId="26013AE3"/>
  <w16cid:commentId w16cid:paraId="0BDE7250" w16cid:durableId="26013AE4"/>
  <w16cid:commentId w16cid:paraId="1E09A2BC" w16cid:durableId="26013AE5"/>
  <w16cid:commentId w16cid:paraId="3A5BEDB6" w16cid:durableId="26013AE6"/>
  <w16cid:commentId w16cid:paraId="07C8DD20" w16cid:durableId="26013AE7"/>
  <w16cid:commentId w16cid:paraId="3D58DF54" w16cid:durableId="26013AE8"/>
  <w16cid:commentId w16cid:paraId="604512FF" w16cid:durableId="26013AE9"/>
  <w16cid:commentId w16cid:paraId="54F69A8D" w16cid:durableId="26013AEA"/>
  <w16cid:commentId w16cid:paraId="74AA150B" w16cid:durableId="26013AEB"/>
  <w16cid:commentId w16cid:paraId="1B5290B4" w16cid:durableId="26013C95"/>
  <w16cid:commentId w16cid:paraId="49D441E5" w16cid:durableId="26013D6B"/>
  <w16cid:commentId w16cid:paraId="57001B2E" w16cid:durableId="26013EB7"/>
  <w16cid:commentId w16cid:paraId="64E4911A" w16cid:durableId="26013AEC"/>
  <w16cid:commentId w16cid:paraId="79F22CC6" w16cid:durableId="26013AED"/>
  <w16cid:commentId w16cid:paraId="32A45C55" w16cid:durableId="26013AEE"/>
  <w16cid:commentId w16cid:paraId="43C531DC" w16cid:durableId="26013AEF"/>
  <w16cid:commentId w16cid:paraId="2A1ED16A" w16cid:durableId="26013A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B5821" w14:textId="77777777" w:rsidR="00117564" w:rsidRDefault="00117564" w:rsidP="00890780">
      <w:r>
        <w:separator/>
      </w:r>
    </w:p>
  </w:endnote>
  <w:endnote w:type="continuationSeparator" w:id="0">
    <w:p w14:paraId="1C4A814A" w14:textId="77777777" w:rsidR="00117564" w:rsidRDefault="00117564" w:rsidP="0089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483277"/>
      <w:docPartObj>
        <w:docPartGallery w:val="Page Numbers (Bottom of Page)"/>
        <w:docPartUnique/>
      </w:docPartObj>
    </w:sdtPr>
    <w:sdtEndPr/>
    <w:sdtContent>
      <w:p w14:paraId="616D9CB2" w14:textId="10082096" w:rsidR="0075656A" w:rsidRDefault="0075656A" w:rsidP="00F45C5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74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183C" w14:textId="77777777" w:rsidR="00117564" w:rsidRDefault="00117564" w:rsidP="00890780">
      <w:r>
        <w:separator/>
      </w:r>
    </w:p>
  </w:footnote>
  <w:footnote w:type="continuationSeparator" w:id="0">
    <w:p w14:paraId="71F33817" w14:textId="77777777" w:rsidR="00117564" w:rsidRDefault="00117564" w:rsidP="0089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300"/>
    <w:multiLevelType w:val="hybridMultilevel"/>
    <w:tmpl w:val="BCC66D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CB2"/>
    <w:multiLevelType w:val="hybridMultilevel"/>
    <w:tmpl w:val="679071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0FA1"/>
    <w:multiLevelType w:val="hybridMultilevel"/>
    <w:tmpl w:val="69CC4ACE"/>
    <w:lvl w:ilvl="0" w:tplc="D5D28E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77C6"/>
    <w:multiLevelType w:val="hybridMultilevel"/>
    <w:tmpl w:val="C246949C"/>
    <w:lvl w:ilvl="0" w:tplc="A28E9830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E43AF"/>
    <w:multiLevelType w:val="hybridMultilevel"/>
    <w:tmpl w:val="38A8CEC4"/>
    <w:lvl w:ilvl="0" w:tplc="F470141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7332"/>
    <w:multiLevelType w:val="hybridMultilevel"/>
    <w:tmpl w:val="2C50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271F0"/>
    <w:multiLevelType w:val="hybridMultilevel"/>
    <w:tmpl w:val="A426CE1A"/>
    <w:lvl w:ilvl="0" w:tplc="A28E98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47053"/>
    <w:multiLevelType w:val="hybridMultilevel"/>
    <w:tmpl w:val="69CC4ACE"/>
    <w:lvl w:ilvl="0" w:tplc="D5D28E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619C5"/>
    <w:multiLevelType w:val="hybridMultilevel"/>
    <w:tmpl w:val="D2F6CD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76E7F"/>
    <w:multiLevelType w:val="hybridMultilevel"/>
    <w:tmpl w:val="E6480D26"/>
    <w:lvl w:ilvl="0" w:tplc="B726B8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51A7D"/>
    <w:multiLevelType w:val="hybridMultilevel"/>
    <w:tmpl w:val="69CC4ACE"/>
    <w:lvl w:ilvl="0" w:tplc="D5D28E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3614"/>
    <w:multiLevelType w:val="hybridMultilevel"/>
    <w:tmpl w:val="DCB8171A"/>
    <w:lvl w:ilvl="0" w:tplc="A5508674">
      <w:start w:val="1"/>
      <w:numFmt w:val="decimal"/>
      <w:pStyle w:val="Naslov1"/>
      <w:lvlText w:val="%1.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016FF"/>
    <w:multiLevelType w:val="hybridMultilevel"/>
    <w:tmpl w:val="BD0273F6"/>
    <w:lvl w:ilvl="0" w:tplc="F08A9C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550F9"/>
    <w:multiLevelType w:val="hybridMultilevel"/>
    <w:tmpl w:val="3F2E5562"/>
    <w:lvl w:ilvl="0" w:tplc="345068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12"/>
  </w:num>
  <w:num w:numId="11">
    <w:abstractNumId w:val="10"/>
  </w:num>
  <w:num w:numId="12">
    <w:abstractNumId w:val="7"/>
  </w:num>
  <w:num w:numId="13">
    <w:abstractNumId w:val="8"/>
  </w:num>
  <w:num w:numId="14">
    <w:abstractNumId w:val="1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jeta Jerič">
    <w15:presenceInfo w15:providerId="None" w15:userId="Marjeta Jeri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BB"/>
    <w:rsid w:val="00006663"/>
    <w:rsid w:val="0001594D"/>
    <w:rsid w:val="00023361"/>
    <w:rsid w:val="00060219"/>
    <w:rsid w:val="00061B5B"/>
    <w:rsid w:val="00073490"/>
    <w:rsid w:val="00082D05"/>
    <w:rsid w:val="00090CAC"/>
    <w:rsid w:val="00094B6C"/>
    <w:rsid w:val="000A0E4D"/>
    <w:rsid w:val="000A5F47"/>
    <w:rsid w:val="000B5557"/>
    <w:rsid w:val="000C4C55"/>
    <w:rsid w:val="000D5854"/>
    <w:rsid w:val="000D5C97"/>
    <w:rsid w:val="000E25F9"/>
    <w:rsid w:val="000E3BD0"/>
    <w:rsid w:val="000E7DA7"/>
    <w:rsid w:val="000F0438"/>
    <w:rsid w:val="000F0945"/>
    <w:rsid w:val="000F2216"/>
    <w:rsid w:val="000F7A25"/>
    <w:rsid w:val="00111FD2"/>
    <w:rsid w:val="00117564"/>
    <w:rsid w:val="0012033A"/>
    <w:rsid w:val="00160197"/>
    <w:rsid w:val="0016174B"/>
    <w:rsid w:val="00166FD9"/>
    <w:rsid w:val="001779E3"/>
    <w:rsid w:val="00181307"/>
    <w:rsid w:val="0018288D"/>
    <w:rsid w:val="001872CE"/>
    <w:rsid w:val="0019652F"/>
    <w:rsid w:val="001A5C49"/>
    <w:rsid w:val="001B3D00"/>
    <w:rsid w:val="001B591B"/>
    <w:rsid w:val="001C14CE"/>
    <w:rsid w:val="001C6A97"/>
    <w:rsid w:val="001D786E"/>
    <w:rsid w:val="002045E6"/>
    <w:rsid w:val="002050F4"/>
    <w:rsid w:val="00211E3C"/>
    <w:rsid w:val="00213159"/>
    <w:rsid w:val="00227769"/>
    <w:rsid w:val="0022787E"/>
    <w:rsid w:val="0023065A"/>
    <w:rsid w:val="00232F86"/>
    <w:rsid w:val="00234E21"/>
    <w:rsid w:val="00240985"/>
    <w:rsid w:val="00251D50"/>
    <w:rsid w:val="00252F4F"/>
    <w:rsid w:val="00260E2A"/>
    <w:rsid w:val="0027487F"/>
    <w:rsid w:val="00284903"/>
    <w:rsid w:val="00284F82"/>
    <w:rsid w:val="00290A8D"/>
    <w:rsid w:val="00294D27"/>
    <w:rsid w:val="002A6499"/>
    <w:rsid w:val="002B7FE9"/>
    <w:rsid w:val="002E161F"/>
    <w:rsid w:val="002E39A7"/>
    <w:rsid w:val="002F5CAC"/>
    <w:rsid w:val="00313824"/>
    <w:rsid w:val="00315B9C"/>
    <w:rsid w:val="00323A28"/>
    <w:rsid w:val="003263AD"/>
    <w:rsid w:val="003274A2"/>
    <w:rsid w:val="00337DC4"/>
    <w:rsid w:val="0034287C"/>
    <w:rsid w:val="003430A1"/>
    <w:rsid w:val="003439C0"/>
    <w:rsid w:val="003462EB"/>
    <w:rsid w:val="0035537A"/>
    <w:rsid w:val="0035763B"/>
    <w:rsid w:val="003630B1"/>
    <w:rsid w:val="003801A3"/>
    <w:rsid w:val="00381160"/>
    <w:rsid w:val="00390456"/>
    <w:rsid w:val="0039229B"/>
    <w:rsid w:val="003A485A"/>
    <w:rsid w:val="003A72A9"/>
    <w:rsid w:val="003B2D75"/>
    <w:rsid w:val="004112B6"/>
    <w:rsid w:val="00411815"/>
    <w:rsid w:val="00417E5F"/>
    <w:rsid w:val="004201CA"/>
    <w:rsid w:val="00420C74"/>
    <w:rsid w:val="00422A33"/>
    <w:rsid w:val="00430BBB"/>
    <w:rsid w:val="00452ACF"/>
    <w:rsid w:val="00455174"/>
    <w:rsid w:val="0046482D"/>
    <w:rsid w:val="00465180"/>
    <w:rsid w:val="00475405"/>
    <w:rsid w:val="00476430"/>
    <w:rsid w:val="00491663"/>
    <w:rsid w:val="004966E7"/>
    <w:rsid w:val="004A3733"/>
    <w:rsid w:val="004B450D"/>
    <w:rsid w:val="004B47A4"/>
    <w:rsid w:val="004C0451"/>
    <w:rsid w:val="004C4815"/>
    <w:rsid w:val="004E0ABE"/>
    <w:rsid w:val="004E76D3"/>
    <w:rsid w:val="0052142A"/>
    <w:rsid w:val="005307EE"/>
    <w:rsid w:val="0055527A"/>
    <w:rsid w:val="00574BA7"/>
    <w:rsid w:val="00580763"/>
    <w:rsid w:val="00581F00"/>
    <w:rsid w:val="00587207"/>
    <w:rsid w:val="005931AB"/>
    <w:rsid w:val="00593B3B"/>
    <w:rsid w:val="005A5F6C"/>
    <w:rsid w:val="005C10C1"/>
    <w:rsid w:val="005E03BA"/>
    <w:rsid w:val="005E574D"/>
    <w:rsid w:val="005E66C7"/>
    <w:rsid w:val="00602941"/>
    <w:rsid w:val="00602B7F"/>
    <w:rsid w:val="00611A48"/>
    <w:rsid w:val="0061498C"/>
    <w:rsid w:val="00625627"/>
    <w:rsid w:val="0062625C"/>
    <w:rsid w:val="00640608"/>
    <w:rsid w:val="006428D1"/>
    <w:rsid w:val="00643944"/>
    <w:rsid w:val="00671410"/>
    <w:rsid w:val="00681F6D"/>
    <w:rsid w:val="00690E25"/>
    <w:rsid w:val="00693A3E"/>
    <w:rsid w:val="006A638A"/>
    <w:rsid w:val="006B70C6"/>
    <w:rsid w:val="006C3CDD"/>
    <w:rsid w:val="006C7F52"/>
    <w:rsid w:val="006D49D2"/>
    <w:rsid w:val="006E0694"/>
    <w:rsid w:val="006E1CDB"/>
    <w:rsid w:val="006E5732"/>
    <w:rsid w:val="007142C1"/>
    <w:rsid w:val="007148FB"/>
    <w:rsid w:val="0075656A"/>
    <w:rsid w:val="00765310"/>
    <w:rsid w:val="007726BD"/>
    <w:rsid w:val="007A24A0"/>
    <w:rsid w:val="007A78C9"/>
    <w:rsid w:val="007B794C"/>
    <w:rsid w:val="007C5706"/>
    <w:rsid w:val="007F2859"/>
    <w:rsid w:val="007F29EE"/>
    <w:rsid w:val="007F695C"/>
    <w:rsid w:val="00804410"/>
    <w:rsid w:val="00805CD4"/>
    <w:rsid w:val="00806B09"/>
    <w:rsid w:val="00816DAD"/>
    <w:rsid w:val="0082171E"/>
    <w:rsid w:val="008332B3"/>
    <w:rsid w:val="00833D11"/>
    <w:rsid w:val="0085629A"/>
    <w:rsid w:val="00867CC1"/>
    <w:rsid w:val="008746F3"/>
    <w:rsid w:val="00875903"/>
    <w:rsid w:val="008816B8"/>
    <w:rsid w:val="008835AE"/>
    <w:rsid w:val="00890780"/>
    <w:rsid w:val="008A1164"/>
    <w:rsid w:val="008A506D"/>
    <w:rsid w:val="008A6B65"/>
    <w:rsid w:val="008B207B"/>
    <w:rsid w:val="008C7EDC"/>
    <w:rsid w:val="008D022D"/>
    <w:rsid w:val="008E3D57"/>
    <w:rsid w:val="008E4979"/>
    <w:rsid w:val="008E6389"/>
    <w:rsid w:val="008F3ABB"/>
    <w:rsid w:val="008F4D00"/>
    <w:rsid w:val="00902C34"/>
    <w:rsid w:val="00907D9B"/>
    <w:rsid w:val="009116FF"/>
    <w:rsid w:val="0094391B"/>
    <w:rsid w:val="00951E6A"/>
    <w:rsid w:val="00952C4F"/>
    <w:rsid w:val="00967D48"/>
    <w:rsid w:val="00971715"/>
    <w:rsid w:val="00972843"/>
    <w:rsid w:val="009A39CE"/>
    <w:rsid w:val="009B4D16"/>
    <w:rsid w:val="009B60D3"/>
    <w:rsid w:val="009C0E21"/>
    <w:rsid w:val="009C5C6A"/>
    <w:rsid w:val="009D2DDD"/>
    <w:rsid w:val="009E14B2"/>
    <w:rsid w:val="009E2CB0"/>
    <w:rsid w:val="009F2422"/>
    <w:rsid w:val="00A00D26"/>
    <w:rsid w:val="00A02A55"/>
    <w:rsid w:val="00A073FF"/>
    <w:rsid w:val="00A12D91"/>
    <w:rsid w:val="00A15418"/>
    <w:rsid w:val="00A21B2C"/>
    <w:rsid w:val="00A24FC3"/>
    <w:rsid w:val="00A36DF6"/>
    <w:rsid w:val="00A37435"/>
    <w:rsid w:val="00A401E0"/>
    <w:rsid w:val="00A55C18"/>
    <w:rsid w:val="00A707C7"/>
    <w:rsid w:val="00AB692C"/>
    <w:rsid w:val="00AC2937"/>
    <w:rsid w:val="00AC5B64"/>
    <w:rsid w:val="00AC7683"/>
    <w:rsid w:val="00AD14AB"/>
    <w:rsid w:val="00AE7E07"/>
    <w:rsid w:val="00AF4EC5"/>
    <w:rsid w:val="00AF59AB"/>
    <w:rsid w:val="00B00CFF"/>
    <w:rsid w:val="00B04732"/>
    <w:rsid w:val="00B05F5B"/>
    <w:rsid w:val="00B11C2B"/>
    <w:rsid w:val="00B142AE"/>
    <w:rsid w:val="00B164C9"/>
    <w:rsid w:val="00B204BA"/>
    <w:rsid w:val="00B32ED0"/>
    <w:rsid w:val="00B427BB"/>
    <w:rsid w:val="00B42E2E"/>
    <w:rsid w:val="00B51AE1"/>
    <w:rsid w:val="00B51D16"/>
    <w:rsid w:val="00B63C5A"/>
    <w:rsid w:val="00B70BE6"/>
    <w:rsid w:val="00B73E9C"/>
    <w:rsid w:val="00B773DC"/>
    <w:rsid w:val="00B8167B"/>
    <w:rsid w:val="00B84091"/>
    <w:rsid w:val="00B9228A"/>
    <w:rsid w:val="00BA4F21"/>
    <w:rsid w:val="00BA5FA5"/>
    <w:rsid w:val="00BC0A7A"/>
    <w:rsid w:val="00BC18ED"/>
    <w:rsid w:val="00BD116C"/>
    <w:rsid w:val="00C0202D"/>
    <w:rsid w:val="00C13854"/>
    <w:rsid w:val="00C20B61"/>
    <w:rsid w:val="00C212F8"/>
    <w:rsid w:val="00C23D6F"/>
    <w:rsid w:val="00C25C4E"/>
    <w:rsid w:val="00C43C2A"/>
    <w:rsid w:val="00C448E6"/>
    <w:rsid w:val="00C47A93"/>
    <w:rsid w:val="00C50887"/>
    <w:rsid w:val="00C56249"/>
    <w:rsid w:val="00C57880"/>
    <w:rsid w:val="00C67B3D"/>
    <w:rsid w:val="00C73FA7"/>
    <w:rsid w:val="00C76691"/>
    <w:rsid w:val="00C872AA"/>
    <w:rsid w:val="00CA2AF7"/>
    <w:rsid w:val="00CA5AFB"/>
    <w:rsid w:val="00CB1308"/>
    <w:rsid w:val="00CB7DA2"/>
    <w:rsid w:val="00CC455A"/>
    <w:rsid w:val="00CC47B0"/>
    <w:rsid w:val="00CD437A"/>
    <w:rsid w:val="00CD54D0"/>
    <w:rsid w:val="00CD58ED"/>
    <w:rsid w:val="00CE0453"/>
    <w:rsid w:val="00CE3C42"/>
    <w:rsid w:val="00D000C0"/>
    <w:rsid w:val="00D010F7"/>
    <w:rsid w:val="00D04220"/>
    <w:rsid w:val="00D0458D"/>
    <w:rsid w:val="00D129E0"/>
    <w:rsid w:val="00D15E26"/>
    <w:rsid w:val="00D422D7"/>
    <w:rsid w:val="00D507B4"/>
    <w:rsid w:val="00D77089"/>
    <w:rsid w:val="00D80324"/>
    <w:rsid w:val="00D80B76"/>
    <w:rsid w:val="00D83B5B"/>
    <w:rsid w:val="00D8426A"/>
    <w:rsid w:val="00D96C0D"/>
    <w:rsid w:val="00DA0DE2"/>
    <w:rsid w:val="00DA12F4"/>
    <w:rsid w:val="00DA5645"/>
    <w:rsid w:val="00DB643F"/>
    <w:rsid w:val="00DC0000"/>
    <w:rsid w:val="00DC2A3F"/>
    <w:rsid w:val="00DC5BC6"/>
    <w:rsid w:val="00DD5024"/>
    <w:rsid w:val="00DE0A22"/>
    <w:rsid w:val="00DE1710"/>
    <w:rsid w:val="00DF7154"/>
    <w:rsid w:val="00E01E21"/>
    <w:rsid w:val="00E10C13"/>
    <w:rsid w:val="00E16A97"/>
    <w:rsid w:val="00E2425B"/>
    <w:rsid w:val="00E42E67"/>
    <w:rsid w:val="00E76526"/>
    <w:rsid w:val="00E76773"/>
    <w:rsid w:val="00E8093D"/>
    <w:rsid w:val="00EA50AE"/>
    <w:rsid w:val="00ED0994"/>
    <w:rsid w:val="00F0329C"/>
    <w:rsid w:val="00F1330E"/>
    <w:rsid w:val="00F2313D"/>
    <w:rsid w:val="00F236F8"/>
    <w:rsid w:val="00F45C58"/>
    <w:rsid w:val="00F52605"/>
    <w:rsid w:val="00F57DCC"/>
    <w:rsid w:val="00F605C0"/>
    <w:rsid w:val="00F62D0E"/>
    <w:rsid w:val="00F63F59"/>
    <w:rsid w:val="00F65DB2"/>
    <w:rsid w:val="00F678B0"/>
    <w:rsid w:val="00F82DEC"/>
    <w:rsid w:val="00F90FC9"/>
    <w:rsid w:val="00F976EC"/>
    <w:rsid w:val="00F97DEB"/>
    <w:rsid w:val="00FC0318"/>
    <w:rsid w:val="00FC085B"/>
    <w:rsid w:val="00FC6CD6"/>
    <w:rsid w:val="00FD7001"/>
    <w:rsid w:val="00FD70F5"/>
    <w:rsid w:val="00FD7CC5"/>
    <w:rsid w:val="00FE12EC"/>
    <w:rsid w:val="00FF27FC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E08A3"/>
  <w15:docId w15:val="{2E5E3B6C-9AE8-4CD5-8D1B-8C71C740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5AFB"/>
    <w:rPr>
      <w:rFonts w:asciiTheme="majorHAnsi" w:hAnsiTheme="majorHAnsi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094B6C"/>
    <w:pPr>
      <w:keepNext/>
      <w:keepLines/>
      <w:numPr>
        <w:numId w:val="1"/>
      </w:numPr>
      <w:spacing w:before="120"/>
      <w:outlineLvl w:val="0"/>
    </w:pPr>
    <w:rPr>
      <w:rFonts w:ascii="Arial" w:eastAsiaTheme="majorEastAsia" w:hAnsi="Arial" w:cstheme="majorBidi"/>
      <w:b/>
      <w:bCs/>
      <w:caps/>
      <w:sz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C74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90780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0BBB"/>
    <w:pPr>
      <w:ind w:left="720"/>
      <w:contextualSpacing/>
    </w:pPr>
  </w:style>
  <w:style w:type="table" w:styleId="Tabelamrea">
    <w:name w:val="Table Grid"/>
    <w:basedOn w:val="Navadnatabela"/>
    <w:uiPriority w:val="59"/>
    <w:rsid w:val="00B9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2A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1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59"/>
    <w:rsid w:val="00F65DB2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4201C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201C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201C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201C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201CA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18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288D"/>
  </w:style>
  <w:style w:type="paragraph" w:styleId="Noga">
    <w:name w:val="footer"/>
    <w:basedOn w:val="Navaden"/>
    <w:link w:val="NogaZnak"/>
    <w:uiPriority w:val="99"/>
    <w:unhideWhenUsed/>
    <w:rsid w:val="00182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288D"/>
  </w:style>
  <w:style w:type="character" w:customStyle="1" w:styleId="Naslov1Znak">
    <w:name w:val="Naslov 1 Znak"/>
    <w:basedOn w:val="Privzetapisavaodstavka"/>
    <w:link w:val="Naslov1"/>
    <w:uiPriority w:val="9"/>
    <w:rsid w:val="00094B6C"/>
    <w:rPr>
      <w:rFonts w:ascii="Arial" w:eastAsiaTheme="majorEastAsia" w:hAnsi="Arial" w:cstheme="majorBidi"/>
      <w:b/>
      <w:bCs/>
      <w:caps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rsid w:val="008907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TOC">
    <w:name w:val="TOC Heading"/>
    <w:basedOn w:val="Naslov1"/>
    <w:next w:val="Navaden"/>
    <w:uiPriority w:val="39"/>
    <w:unhideWhenUsed/>
    <w:qFormat/>
    <w:rsid w:val="00890780"/>
    <w:pPr>
      <w:numPr>
        <w:numId w:val="0"/>
      </w:numPr>
      <w:spacing w:before="480" w:after="0"/>
      <w:outlineLvl w:val="9"/>
    </w:pPr>
    <w:rPr>
      <w:color w:val="365F91" w:themeColor="accent1" w:themeShade="BF"/>
      <w:sz w:val="28"/>
      <w:szCs w:val="28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C76691"/>
    <w:pPr>
      <w:tabs>
        <w:tab w:val="left" w:pos="660"/>
        <w:tab w:val="right" w:leader="dot" w:pos="9062"/>
      </w:tabs>
      <w:spacing w:after="100"/>
    </w:pPr>
  </w:style>
  <w:style w:type="character" w:styleId="Hiperpovezava">
    <w:name w:val="Hyperlink"/>
    <w:basedOn w:val="Privzetapisavaodstavka"/>
    <w:uiPriority w:val="99"/>
    <w:unhideWhenUsed/>
    <w:rsid w:val="00890780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A4F2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A4F21"/>
    <w:rPr>
      <w:rFonts w:asciiTheme="majorHAnsi" w:hAnsiTheme="majorHAnsi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A4F21"/>
    <w:rPr>
      <w:vertAlign w:val="superscript"/>
    </w:rPr>
  </w:style>
  <w:style w:type="paragraph" w:styleId="Brezrazmikov">
    <w:name w:val="No Spacing"/>
    <w:uiPriority w:val="1"/>
    <w:qFormat/>
    <w:rsid w:val="00DA564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styleId="Revizija">
    <w:name w:val="Revision"/>
    <w:hidden/>
    <w:uiPriority w:val="99"/>
    <w:semiHidden/>
    <w:rsid w:val="00284903"/>
    <w:pPr>
      <w:spacing w:after="0" w:line="240" w:lineRule="auto"/>
    </w:pPr>
    <w:rPr>
      <w:rFonts w:asciiTheme="majorHAnsi" w:hAnsiTheme="majorHAnsi"/>
      <w:sz w:val="24"/>
      <w:szCs w:val="24"/>
    </w:rPr>
  </w:style>
  <w:style w:type="table" w:customStyle="1" w:styleId="Tabelamrea2">
    <w:name w:val="Tabela – mreža2"/>
    <w:basedOn w:val="Navadnatabela"/>
    <w:next w:val="Tabelamrea"/>
    <w:uiPriority w:val="59"/>
    <w:rsid w:val="00DC5BC6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DC5BC6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DC5BC6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link w:val="OdstavekZnak"/>
    <w:qFormat/>
    <w:rsid w:val="00DC5BC6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DC5BC6"/>
    <w:rPr>
      <w:rFonts w:ascii="Arial" w:eastAsia="Times New Roman" w:hAnsi="Arial" w:cs="Times New Roman"/>
      <w:lang w:val="x-none" w:eastAsia="x-none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313824"/>
    <w:pPr>
      <w:spacing w:after="100"/>
      <w:ind w:left="220"/>
    </w:pPr>
    <w:rPr>
      <w:rFonts w:asciiTheme="minorHAnsi" w:eastAsiaTheme="minorEastAsia" w:hAnsiTheme="minorHAnsi"/>
      <w:sz w:val="22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semiHidden/>
    <w:unhideWhenUsed/>
    <w:qFormat/>
    <w:rsid w:val="00313824"/>
    <w:pPr>
      <w:spacing w:after="100"/>
      <w:ind w:left="440"/>
    </w:pPr>
    <w:rPr>
      <w:rFonts w:asciiTheme="minorHAnsi" w:eastAsiaTheme="minorEastAsia" w:hAnsiTheme="minorHAnsi"/>
      <w:sz w:val="22"/>
      <w:szCs w:val="2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420C74"/>
    <w:rPr>
      <w:rFonts w:ascii="Arial" w:eastAsiaTheme="majorEastAsia" w:hAnsi="Arial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3956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6735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954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36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9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2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71179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3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6918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35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647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72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7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1738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3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2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541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4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3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55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7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3988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39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7169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9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761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30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D8BF-DEA6-4A37-BEB5-E99858DE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Matej Bedrač</dc:creator>
  <cp:lastModifiedBy>Marjeta Jerič</cp:lastModifiedBy>
  <cp:revision>4</cp:revision>
  <cp:lastPrinted>2015-03-25T12:07:00Z</cp:lastPrinted>
  <dcterms:created xsi:type="dcterms:W3CDTF">2022-05-19T12:29:00Z</dcterms:created>
  <dcterms:modified xsi:type="dcterms:W3CDTF">2022-06-24T10:42:00Z</dcterms:modified>
</cp:coreProperties>
</file>