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E7DE8" w14:textId="1B169CF3" w:rsidR="00D651C5" w:rsidRPr="00B92461" w:rsidRDefault="00D651C5" w:rsidP="00171A91">
      <w:pPr>
        <w:pStyle w:val="ALINEJELUKA"/>
        <w:ind w:left="284"/>
        <w:jc w:val="right"/>
        <w:rPr>
          <w:rFonts w:cs="Arial"/>
          <w:b/>
          <w:bCs/>
          <w:lang w:val="it-IT"/>
        </w:rPr>
      </w:pPr>
      <w:r w:rsidRPr="00A06D4A">
        <w:rPr>
          <w:rFonts w:cs="Arial"/>
          <w:b/>
          <w:bCs/>
        </w:rPr>
        <w:t xml:space="preserve">PRILOGA </w:t>
      </w:r>
      <w:r w:rsidR="00952D3C" w:rsidRPr="00B92461">
        <w:rPr>
          <w:rFonts w:cs="Arial"/>
          <w:b/>
          <w:bCs/>
          <w:lang w:val="it-IT"/>
        </w:rPr>
        <w:t>2</w:t>
      </w:r>
    </w:p>
    <w:p w14:paraId="015B7BA4" w14:textId="39995B5E" w:rsidR="00147FEF" w:rsidRPr="00A06D4A" w:rsidRDefault="00147FEF" w:rsidP="00171A91">
      <w:pPr>
        <w:pStyle w:val="ALINEJELUKA"/>
        <w:ind w:left="284"/>
        <w:jc w:val="right"/>
        <w:rPr>
          <w:rFonts w:cs="Arial"/>
          <w:b/>
          <w:lang w:val="sl-SI"/>
        </w:rPr>
      </w:pPr>
    </w:p>
    <w:p w14:paraId="48C1185B" w14:textId="77777777" w:rsidR="00D651C5" w:rsidRPr="00A06D4A" w:rsidRDefault="00D651C5" w:rsidP="00171A91">
      <w:pPr>
        <w:pStyle w:val="ALINEJELUKA"/>
        <w:ind w:left="284"/>
        <w:jc w:val="left"/>
        <w:rPr>
          <w:rFonts w:cs="Arial"/>
          <w:b/>
          <w:lang w:val="sl-SI"/>
        </w:rPr>
      </w:pPr>
    </w:p>
    <w:p w14:paraId="32D02444" w14:textId="77777777" w:rsidR="00D651C5" w:rsidRPr="00A06D4A" w:rsidRDefault="00D651C5" w:rsidP="00171A91">
      <w:pPr>
        <w:pStyle w:val="ALINEJELUKA"/>
        <w:tabs>
          <w:tab w:val="clear" w:pos="709"/>
        </w:tabs>
        <w:jc w:val="left"/>
        <w:rPr>
          <w:rFonts w:cs="Arial"/>
          <w:color w:val="A6A6A6" w:themeColor="background1" w:themeShade="A6"/>
          <w:lang w:val="sl-SI"/>
        </w:rPr>
      </w:pPr>
      <w:r w:rsidRPr="00A06D4A">
        <w:rPr>
          <w:rFonts w:cs="Arial"/>
          <w:color w:val="A6A6A6" w:themeColor="background1" w:themeShade="A6"/>
          <w:lang w:val="sl-SI"/>
        </w:rPr>
        <w:t>Ime občine, navedba pristojnega občinskega organa</w:t>
      </w:r>
    </w:p>
    <w:p w14:paraId="760C09EF" w14:textId="02E49D67" w:rsidR="00D651C5" w:rsidRPr="00A06D4A" w:rsidRDefault="00D651C5" w:rsidP="00FB79E9">
      <w:pPr>
        <w:pStyle w:val="ALINEJELUKA"/>
        <w:tabs>
          <w:tab w:val="clear" w:pos="709"/>
          <w:tab w:val="left" w:pos="851"/>
        </w:tabs>
        <w:jc w:val="left"/>
        <w:rPr>
          <w:rFonts w:cs="Arial"/>
          <w:lang w:val="sl-SI"/>
        </w:rPr>
      </w:pPr>
      <w:r w:rsidRPr="00A06D4A">
        <w:rPr>
          <w:rFonts w:cs="Arial"/>
          <w:lang w:val="sl-SI"/>
        </w:rPr>
        <w:t>Številka</w:t>
      </w:r>
      <w:r w:rsidR="005F5076" w:rsidRPr="00A06D4A">
        <w:rPr>
          <w:rFonts w:cs="Arial"/>
          <w:lang w:val="sl-SI"/>
        </w:rPr>
        <w:t>:</w:t>
      </w:r>
      <w:r w:rsidR="00FB79E9" w:rsidRPr="00A06D4A">
        <w:rPr>
          <w:rFonts w:cs="Arial"/>
          <w:lang w:val="sl-SI"/>
        </w:rPr>
        <w:tab/>
      </w:r>
      <w:r w:rsidRPr="00A06D4A">
        <w:rPr>
          <w:rFonts w:cs="Arial"/>
          <w:lang w:val="sl-SI"/>
        </w:rPr>
        <w:t>____________</w:t>
      </w:r>
      <w:r w:rsidR="00FB79E9" w:rsidRPr="00A06D4A">
        <w:rPr>
          <w:rFonts w:cs="Arial"/>
          <w:lang w:val="sl-SI"/>
        </w:rPr>
        <w:t>_</w:t>
      </w:r>
      <w:r w:rsidRPr="00A06D4A">
        <w:rPr>
          <w:rFonts w:cs="Arial"/>
          <w:lang w:val="sl-SI"/>
        </w:rPr>
        <w:t>_</w:t>
      </w:r>
    </w:p>
    <w:p w14:paraId="46E60FBC" w14:textId="784E62B6" w:rsidR="00D651C5" w:rsidRPr="00A06D4A" w:rsidRDefault="00D651C5" w:rsidP="00FB79E9">
      <w:pPr>
        <w:pStyle w:val="ALINEJELUKA"/>
        <w:tabs>
          <w:tab w:val="clear" w:pos="709"/>
          <w:tab w:val="left" w:pos="851"/>
        </w:tabs>
        <w:jc w:val="left"/>
        <w:rPr>
          <w:rFonts w:cs="Arial"/>
          <w:lang w:val="sl-SI"/>
        </w:rPr>
      </w:pPr>
      <w:r w:rsidRPr="00A06D4A">
        <w:rPr>
          <w:rFonts w:cs="Arial"/>
          <w:lang w:val="sl-SI"/>
        </w:rPr>
        <w:t xml:space="preserve">Datum: </w:t>
      </w:r>
      <w:r w:rsidR="00FB79E9" w:rsidRPr="00A06D4A">
        <w:rPr>
          <w:rFonts w:cs="Arial"/>
          <w:lang w:val="sl-SI"/>
        </w:rPr>
        <w:tab/>
      </w:r>
      <w:r w:rsidRPr="00A06D4A">
        <w:rPr>
          <w:rFonts w:cs="Arial"/>
          <w:lang w:val="sl-SI"/>
        </w:rPr>
        <w:t>______________</w:t>
      </w:r>
    </w:p>
    <w:p w14:paraId="4E0ECB65" w14:textId="77777777" w:rsidR="00CE7779" w:rsidRPr="00A06D4A" w:rsidRDefault="00CE7779" w:rsidP="00171A91">
      <w:pPr>
        <w:pStyle w:val="ALINEJELUKA"/>
        <w:tabs>
          <w:tab w:val="clear" w:pos="709"/>
        </w:tabs>
        <w:jc w:val="left"/>
        <w:rPr>
          <w:rFonts w:cs="Arial"/>
          <w:color w:val="A6A6A6" w:themeColor="background1" w:themeShade="A6"/>
          <w:lang w:val="sl-SI"/>
        </w:rPr>
      </w:pPr>
    </w:p>
    <w:p w14:paraId="02F66728" w14:textId="4A760E91" w:rsidR="00D651C5" w:rsidRPr="00A06D4A" w:rsidRDefault="00D651C5" w:rsidP="00171A91">
      <w:pPr>
        <w:pStyle w:val="ALINEJELUKA"/>
        <w:tabs>
          <w:tab w:val="clear" w:pos="709"/>
        </w:tabs>
        <w:jc w:val="left"/>
        <w:rPr>
          <w:rFonts w:cs="Arial"/>
          <w:color w:val="A6A6A6" w:themeColor="background1" w:themeShade="A6"/>
          <w:lang w:val="sl-SI"/>
        </w:rPr>
      </w:pPr>
      <w:r w:rsidRPr="00A06D4A">
        <w:rPr>
          <w:rFonts w:cs="Arial"/>
          <w:color w:val="A6A6A6" w:themeColor="background1" w:themeShade="A6"/>
          <w:lang w:val="sl-SI"/>
        </w:rPr>
        <w:t>Naslovnik (</w:t>
      </w:r>
      <w:r w:rsidR="007A5772" w:rsidRPr="00A06D4A">
        <w:rPr>
          <w:rFonts w:cs="Arial"/>
          <w:color w:val="A6A6A6" w:themeColor="background1" w:themeShade="A6"/>
          <w:lang w:val="sl-SI"/>
        </w:rPr>
        <w:t xml:space="preserve">vlagatelj </w:t>
      </w:r>
      <w:r w:rsidRPr="00A06D4A">
        <w:rPr>
          <w:rFonts w:cs="Arial"/>
          <w:color w:val="A6A6A6" w:themeColor="background1" w:themeShade="A6"/>
          <w:lang w:val="sl-SI"/>
        </w:rPr>
        <w:t>zahteve za izdajo lokacijske informacije)</w:t>
      </w:r>
    </w:p>
    <w:p w14:paraId="41E0246D" w14:textId="77777777" w:rsidR="00D651C5" w:rsidRPr="00A06D4A" w:rsidRDefault="00D651C5" w:rsidP="00171A91">
      <w:pPr>
        <w:pStyle w:val="ALINEJELUKA"/>
        <w:ind w:left="284"/>
        <w:jc w:val="left"/>
        <w:rPr>
          <w:rFonts w:cs="Arial"/>
          <w:b/>
          <w:lang w:val="sl-SI"/>
        </w:rPr>
      </w:pPr>
    </w:p>
    <w:p w14:paraId="3C05AB0B" w14:textId="77777777" w:rsidR="00706048" w:rsidRPr="00A06D4A" w:rsidRDefault="00706048" w:rsidP="00A06D4A">
      <w:pPr>
        <w:pStyle w:val="ALINEJELUKA"/>
        <w:ind w:left="284"/>
        <w:jc w:val="left"/>
        <w:rPr>
          <w:rFonts w:cs="Arial"/>
          <w:b/>
          <w:lang w:val="sl-SI"/>
        </w:rPr>
      </w:pPr>
    </w:p>
    <w:p w14:paraId="4EE23A99" w14:textId="77777777" w:rsidR="00D651C5" w:rsidRPr="00A06D4A" w:rsidRDefault="00D651C5" w:rsidP="00171A91">
      <w:pPr>
        <w:pStyle w:val="ALINEJELUKA"/>
        <w:ind w:left="284"/>
        <w:jc w:val="left"/>
        <w:rPr>
          <w:rFonts w:cs="Arial"/>
          <w:b/>
          <w:lang w:val="sl-SI"/>
        </w:rPr>
      </w:pPr>
    </w:p>
    <w:p w14:paraId="57EED79F" w14:textId="77777777" w:rsidR="00D651C5" w:rsidRPr="00A06D4A" w:rsidRDefault="00D651C5" w:rsidP="00171A91">
      <w:pPr>
        <w:pStyle w:val="ALINEJELUKA"/>
        <w:ind w:left="284"/>
        <w:jc w:val="center"/>
        <w:rPr>
          <w:rFonts w:cs="Arial"/>
          <w:b/>
          <w:lang w:val="sl-SI"/>
        </w:rPr>
      </w:pPr>
      <w:r w:rsidRPr="00A06D4A">
        <w:rPr>
          <w:rFonts w:eastAsia="Times New Roman" w:cs="Arial"/>
          <w:b/>
          <w:lang w:val="en-US"/>
        </w:rPr>
        <w:t>LOKACIJSKA INFORMACIJA</w:t>
      </w:r>
    </w:p>
    <w:p w14:paraId="33DC114C" w14:textId="77777777" w:rsidR="00D651C5" w:rsidRDefault="00D651C5" w:rsidP="00171A91">
      <w:pPr>
        <w:pStyle w:val="ALINEJELUKA"/>
        <w:ind w:left="284"/>
        <w:jc w:val="left"/>
        <w:rPr>
          <w:rFonts w:cs="Arial"/>
          <w:lang w:val="sl-SI"/>
        </w:rPr>
      </w:pPr>
    </w:p>
    <w:p w14:paraId="606F7834" w14:textId="77777777" w:rsidR="00A06D4A" w:rsidRPr="00A06D4A" w:rsidRDefault="00A06D4A" w:rsidP="00171A91">
      <w:pPr>
        <w:pStyle w:val="ALINEJELUKA"/>
        <w:ind w:left="284"/>
        <w:jc w:val="left"/>
        <w:rPr>
          <w:rFonts w:cs="Arial"/>
          <w:lang w:val="sl-SI"/>
        </w:rPr>
      </w:pPr>
    </w:p>
    <w:p w14:paraId="1C9055D9" w14:textId="0608BC6D" w:rsidR="00D651C5" w:rsidRPr="00A06D4A" w:rsidRDefault="00D651C5" w:rsidP="00714337">
      <w:pPr>
        <w:pStyle w:val="ALINEJELUKA"/>
        <w:numPr>
          <w:ilvl w:val="0"/>
          <w:numId w:val="5"/>
        </w:numPr>
        <w:ind w:left="284" w:hanging="284"/>
        <w:rPr>
          <w:rFonts w:eastAsia="Times New Roman" w:cs="Arial"/>
          <w:b/>
          <w:lang w:val="sl-SI"/>
        </w:rPr>
      </w:pPr>
      <w:r w:rsidRPr="00A06D4A">
        <w:rPr>
          <w:rFonts w:eastAsia="Times New Roman" w:cs="Arial"/>
          <w:b/>
          <w:lang w:val="sl-SI"/>
        </w:rPr>
        <w:t>ZEMLJIŠKA PARCELA</w:t>
      </w:r>
      <w:r w:rsidR="009C090A" w:rsidRPr="00A06D4A">
        <w:rPr>
          <w:rFonts w:eastAsia="Times New Roman" w:cs="Arial"/>
          <w:b/>
          <w:lang w:val="sl-SI"/>
        </w:rPr>
        <w:t xml:space="preserve">, </w:t>
      </w:r>
      <w:r w:rsidRPr="00A06D4A">
        <w:rPr>
          <w:rFonts w:eastAsia="Times New Roman" w:cs="Arial"/>
          <w:b/>
          <w:lang w:val="sl-SI"/>
        </w:rPr>
        <w:t>ZA KATER</w:t>
      </w:r>
      <w:r w:rsidR="00513618" w:rsidRPr="00A06D4A">
        <w:rPr>
          <w:rFonts w:eastAsia="Times New Roman" w:cs="Arial"/>
          <w:b/>
          <w:lang w:val="sl-SI"/>
        </w:rPr>
        <w:t>O</w:t>
      </w:r>
      <w:r w:rsidRPr="00A06D4A">
        <w:rPr>
          <w:rFonts w:eastAsia="Times New Roman" w:cs="Arial"/>
          <w:b/>
          <w:lang w:val="sl-SI"/>
        </w:rPr>
        <w:t xml:space="preserve"> SE IZDA </w:t>
      </w:r>
      <w:bookmarkStart w:id="0" w:name="_Hlk61278613"/>
      <w:r w:rsidRPr="00A06D4A">
        <w:rPr>
          <w:rFonts w:eastAsia="Times New Roman" w:cs="Arial"/>
          <w:b/>
          <w:lang w:val="sl-SI"/>
        </w:rPr>
        <w:t>LOKACIJSKA INFORMACIJA</w:t>
      </w:r>
      <w:bookmarkEnd w:id="0"/>
    </w:p>
    <w:p w14:paraId="18B18463" w14:textId="77777777" w:rsidR="00D651C5" w:rsidRPr="00A06D4A" w:rsidRDefault="00D651C5" w:rsidP="00171A91">
      <w:pPr>
        <w:pStyle w:val="ALINEJELUKA"/>
        <w:ind w:left="284"/>
        <w:jc w:val="left"/>
        <w:rPr>
          <w:rFonts w:eastAsia="Times New Roman" w:cs="Arial"/>
          <w:lang w:val="sl-SI"/>
        </w:rPr>
      </w:pPr>
    </w:p>
    <w:p w14:paraId="6D307E43" w14:textId="65C24835" w:rsidR="00D651C5" w:rsidRPr="00A06D4A" w:rsidRDefault="005E4AC7" w:rsidP="002B6257">
      <w:pPr>
        <w:pStyle w:val="ALINEJELUKA"/>
        <w:tabs>
          <w:tab w:val="left" w:pos="3261"/>
        </w:tabs>
        <w:spacing w:after="120"/>
        <w:ind w:left="284"/>
        <w:jc w:val="left"/>
        <w:rPr>
          <w:rFonts w:eastAsia="Times New Roman" w:cs="Arial"/>
          <w:lang w:val="de-AT"/>
        </w:rPr>
      </w:pPr>
      <w:r>
        <w:rPr>
          <w:rFonts w:eastAsia="Times New Roman" w:cs="Arial"/>
          <w:lang w:val="sl-SI"/>
        </w:rPr>
        <w:t>Š</w:t>
      </w:r>
      <w:r w:rsidR="00CB6840" w:rsidRPr="00A06D4A">
        <w:rPr>
          <w:rFonts w:eastAsia="Times New Roman" w:cs="Arial"/>
          <w:lang w:val="sl-SI"/>
        </w:rPr>
        <w:t>ifra</w:t>
      </w:r>
      <w:r w:rsidR="00CB6840" w:rsidRPr="00A06D4A">
        <w:rPr>
          <w:rFonts w:eastAsia="Times New Roman" w:cs="Arial"/>
          <w:lang w:val="de-AT"/>
        </w:rPr>
        <w:t xml:space="preserve"> in</w:t>
      </w:r>
      <w:r w:rsidR="002D6C4F" w:rsidRPr="00A06D4A">
        <w:rPr>
          <w:rFonts w:eastAsia="Times New Roman" w:cs="Arial"/>
          <w:lang w:val="de-AT"/>
        </w:rPr>
        <w:t xml:space="preserve"> </w:t>
      </w:r>
      <w:r w:rsidR="002D6C4F" w:rsidRPr="00A06D4A">
        <w:rPr>
          <w:rFonts w:eastAsia="Times New Roman" w:cs="Arial"/>
          <w:lang w:val="sl-SI"/>
        </w:rPr>
        <w:t xml:space="preserve">ime </w:t>
      </w:r>
      <w:r w:rsidR="00D651C5" w:rsidRPr="00A06D4A">
        <w:rPr>
          <w:rFonts w:eastAsia="Times New Roman" w:cs="Arial"/>
          <w:lang w:val="sl-SI"/>
        </w:rPr>
        <w:t>katastrsk</w:t>
      </w:r>
      <w:r w:rsidR="00CB6840" w:rsidRPr="00A06D4A">
        <w:rPr>
          <w:rFonts w:eastAsia="Times New Roman" w:cs="Arial"/>
          <w:lang w:val="sl-SI"/>
        </w:rPr>
        <w:t>e</w:t>
      </w:r>
      <w:r w:rsidR="00D651C5" w:rsidRPr="00A06D4A">
        <w:rPr>
          <w:rFonts w:eastAsia="Times New Roman" w:cs="Arial"/>
          <w:lang w:val="sl-SI"/>
        </w:rPr>
        <w:t xml:space="preserve"> občin</w:t>
      </w:r>
      <w:r w:rsidR="00CB6840" w:rsidRPr="00A06D4A">
        <w:rPr>
          <w:rFonts w:eastAsia="Times New Roman" w:cs="Arial"/>
          <w:lang w:val="sl-SI"/>
        </w:rPr>
        <w:t>e</w:t>
      </w:r>
      <w:r w:rsidR="00D651C5" w:rsidRPr="00A06D4A">
        <w:rPr>
          <w:rFonts w:eastAsia="Times New Roman" w:cs="Arial"/>
          <w:lang w:val="sl-SI"/>
        </w:rPr>
        <w:t>:</w:t>
      </w:r>
      <w:r w:rsidR="00D651C5" w:rsidRPr="00A06D4A">
        <w:rPr>
          <w:rFonts w:eastAsia="Times New Roman" w:cs="Arial"/>
          <w:lang w:val="de-AT"/>
        </w:rPr>
        <w:t xml:space="preserve"> </w:t>
      </w:r>
      <w:r w:rsidR="00171A91" w:rsidRPr="00A06D4A">
        <w:rPr>
          <w:rFonts w:eastAsia="Times New Roman" w:cs="Arial"/>
          <w:lang w:val="de-AT"/>
        </w:rPr>
        <w:t>_____</w:t>
      </w:r>
      <w:r w:rsidR="00CB6840" w:rsidRPr="00A06D4A">
        <w:rPr>
          <w:rFonts w:eastAsia="Times New Roman" w:cs="Arial"/>
          <w:lang w:val="de-AT"/>
        </w:rPr>
        <w:t>_</w:t>
      </w:r>
      <w:r w:rsidR="00171A91" w:rsidRPr="00A06D4A">
        <w:rPr>
          <w:rFonts w:eastAsia="Times New Roman" w:cs="Arial"/>
          <w:lang w:val="de-AT"/>
        </w:rPr>
        <w:t>_____</w:t>
      </w:r>
      <w:r w:rsidR="00D651C5" w:rsidRPr="00A06D4A">
        <w:rPr>
          <w:rFonts w:eastAsia="Times New Roman" w:cs="Arial"/>
          <w:lang w:val="de-AT"/>
        </w:rPr>
        <w:t>___________________________________________</w:t>
      </w:r>
      <w:r w:rsidR="002B6257" w:rsidRPr="00A06D4A">
        <w:rPr>
          <w:rFonts w:eastAsia="Times New Roman" w:cs="Arial"/>
          <w:lang w:val="de-AT"/>
        </w:rPr>
        <w:t>_</w:t>
      </w:r>
    </w:p>
    <w:p w14:paraId="7868C84C" w14:textId="16753A3E" w:rsidR="00D651C5" w:rsidRPr="00A06D4A" w:rsidRDefault="005E4AC7" w:rsidP="00A06D4A">
      <w:pPr>
        <w:pStyle w:val="ALINEJELUKA"/>
        <w:tabs>
          <w:tab w:val="left" w:pos="3261"/>
        </w:tabs>
        <w:ind w:left="284"/>
        <w:jc w:val="left"/>
        <w:rPr>
          <w:rFonts w:eastAsia="Times New Roman" w:cs="Arial"/>
          <w:lang w:val="de-AT"/>
        </w:rPr>
      </w:pPr>
      <w:r>
        <w:rPr>
          <w:rFonts w:eastAsia="Times New Roman" w:cs="Arial"/>
          <w:lang w:val="sl-SI"/>
        </w:rPr>
        <w:t>Š</w:t>
      </w:r>
      <w:r w:rsidR="00D651C5" w:rsidRPr="00A06D4A">
        <w:rPr>
          <w:rFonts w:eastAsia="Times New Roman" w:cs="Arial"/>
          <w:lang w:val="sl-SI"/>
        </w:rPr>
        <w:t>tevilka</w:t>
      </w:r>
      <w:r>
        <w:rPr>
          <w:rFonts w:eastAsia="Times New Roman" w:cs="Arial"/>
          <w:lang w:val="sl-SI"/>
        </w:rPr>
        <w:t>/e</w:t>
      </w:r>
      <w:r w:rsidR="00D651C5" w:rsidRPr="00A06D4A">
        <w:rPr>
          <w:rFonts w:eastAsia="Times New Roman" w:cs="Arial"/>
          <w:lang w:val="sl-SI"/>
        </w:rPr>
        <w:t xml:space="preserve"> zemljiške parcele</w:t>
      </w:r>
      <w:r w:rsidR="00CA5187" w:rsidRPr="00A06D4A">
        <w:rPr>
          <w:rFonts w:eastAsia="Times New Roman" w:cs="Arial"/>
          <w:lang w:val="sl-SI"/>
        </w:rPr>
        <w:t>/parcel</w:t>
      </w:r>
      <w:r w:rsidR="002B6257" w:rsidRPr="00A06D4A">
        <w:rPr>
          <w:rFonts w:eastAsia="Times New Roman" w:cs="Arial"/>
          <w:lang w:val="de-AT"/>
        </w:rPr>
        <w:t>:</w:t>
      </w:r>
      <w:r>
        <w:rPr>
          <w:rFonts w:eastAsia="Times New Roman" w:cs="Arial"/>
          <w:lang w:val="de-AT"/>
        </w:rPr>
        <w:t xml:space="preserve"> </w:t>
      </w:r>
      <w:r w:rsidR="00D651C5" w:rsidRPr="00A06D4A">
        <w:rPr>
          <w:rFonts w:eastAsia="Times New Roman" w:cs="Arial"/>
          <w:lang w:val="de-AT"/>
        </w:rPr>
        <w:t>___</w:t>
      </w:r>
      <w:r w:rsidR="00171A91" w:rsidRPr="00A06D4A">
        <w:rPr>
          <w:rFonts w:eastAsia="Times New Roman" w:cs="Arial"/>
          <w:lang w:val="de-AT"/>
        </w:rPr>
        <w:t>_____________</w:t>
      </w:r>
      <w:r w:rsidR="00D651C5" w:rsidRPr="00A06D4A">
        <w:rPr>
          <w:rFonts w:eastAsia="Times New Roman" w:cs="Arial"/>
          <w:lang w:val="de-AT"/>
        </w:rPr>
        <w:t>____________________________________</w:t>
      </w:r>
      <w:r w:rsidR="002B6257" w:rsidRPr="00A06D4A">
        <w:rPr>
          <w:rFonts w:eastAsia="Times New Roman" w:cs="Arial"/>
          <w:lang w:val="de-AT"/>
        </w:rPr>
        <w:t>___</w:t>
      </w:r>
    </w:p>
    <w:p w14:paraId="66D90477" w14:textId="6B606234" w:rsidR="00D651C5" w:rsidRPr="00A06D4A" w:rsidRDefault="00D651C5" w:rsidP="00171A91">
      <w:pPr>
        <w:pStyle w:val="ALINEJELUKA"/>
        <w:ind w:left="284"/>
        <w:jc w:val="left"/>
        <w:rPr>
          <w:rFonts w:eastAsia="Times New Roman" w:cs="Arial"/>
          <w:lang w:val="de-AT"/>
        </w:rPr>
      </w:pPr>
    </w:p>
    <w:p w14:paraId="158B99BB" w14:textId="77777777" w:rsidR="0059568D" w:rsidRPr="00A06D4A" w:rsidRDefault="0059568D" w:rsidP="00171A91">
      <w:pPr>
        <w:pStyle w:val="ALINEJELUKA"/>
        <w:ind w:left="284"/>
        <w:jc w:val="left"/>
        <w:rPr>
          <w:rFonts w:eastAsia="Times New Roman" w:cs="Arial"/>
          <w:lang w:val="de-AT"/>
        </w:rPr>
      </w:pPr>
    </w:p>
    <w:p w14:paraId="415CB541" w14:textId="08E1A852" w:rsidR="00E46375" w:rsidRPr="00A06D4A" w:rsidRDefault="00E46375" w:rsidP="003D4F0F">
      <w:pPr>
        <w:pStyle w:val="ALINEJELUKA"/>
        <w:numPr>
          <w:ilvl w:val="0"/>
          <w:numId w:val="5"/>
        </w:numPr>
        <w:ind w:left="284" w:hanging="284"/>
        <w:jc w:val="left"/>
        <w:rPr>
          <w:rFonts w:eastAsia="Times New Roman" w:cs="Arial"/>
          <w:b/>
          <w:lang w:val="de-AT"/>
        </w:rPr>
      </w:pPr>
      <w:r w:rsidRPr="00A06D4A">
        <w:rPr>
          <w:rFonts w:eastAsia="Times New Roman" w:cs="Arial"/>
          <w:b/>
          <w:lang w:val="de-AT"/>
        </w:rPr>
        <w:t>NAMENSKA RABA PROSTORA</w:t>
      </w:r>
    </w:p>
    <w:p w14:paraId="76B29D50" w14:textId="77777777" w:rsidR="00714337" w:rsidRPr="00A06D4A" w:rsidRDefault="00714337" w:rsidP="00E4637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mrea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106"/>
        <w:gridCol w:w="1195"/>
        <w:gridCol w:w="2977"/>
        <w:gridCol w:w="2908"/>
      </w:tblGrid>
      <w:tr w:rsidR="000211BC" w:rsidRPr="00A06D4A" w14:paraId="1771289D" w14:textId="41F4448C" w:rsidTr="00151159">
        <w:tc>
          <w:tcPr>
            <w:tcW w:w="1134" w:type="dxa"/>
            <w:vAlign w:val="center"/>
          </w:tcPr>
          <w:p w14:paraId="31CA5CDB" w14:textId="28F8FA6E" w:rsidR="000211BC" w:rsidRPr="00A06D4A" w:rsidRDefault="000211BC" w:rsidP="00714337">
            <w:pPr>
              <w:pStyle w:val="ALINEJELUKA"/>
              <w:jc w:val="left"/>
              <w:rPr>
                <w:rFonts w:eastAsia="Times New Roman" w:cs="Arial"/>
                <w:b/>
                <w:lang w:val="sl-SI"/>
              </w:rPr>
            </w:pPr>
            <w:r w:rsidRPr="00A06D4A">
              <w:rPr>
                <w:rFonts w:eastAsia="Times New Roman" w:cs="Arial"/>
                <w:b/>
                <w:lang w:val="sl-SI"/>
              </w:rPr>
              <w:t>Št. parcele</w:t>
            </w:r>
          </w:p>
        </w:tc>
        <w:tc>
          <w:tcPr>
            <w:tcW w:w="1106" w:type="dxa"/>
            <w:vAlign w:val="center"/>
          </w:tcPr>
          <w:p w14:paraId="3B58FCCC" w14:textId="6B84CA1C" w:rsidR="000211BC" w:rsidRPr="00A06D4A" w:rsidRDefault="000211BC" w:rsidP="00714337">
            <w:pPr>
              <w:pStyle w:val="ALINEJELUKA"/>
              <w:jc w:val="left"/>
              <w:rPr>
                <w:rFonts w:eastAsia="Times New Roman" w:cs="Arial"/>
                <w:b/>
                <w:lang w:val="sl-SI"/>
              </w:rPr>
            </w:pPr>
            <w:r w:rsidRPr="00A06D4A">
              <w:rPr>
                <w:rFonts w:eastAsia="Times New Roman" w:cs="Arial"/>
                <w:b/>
                <w:lang w:val="sl-SI"/>
              </w:rPr>
              <w:t>Oznaka EUP</w:t>
            </w:r>
          </w:p>
        </w:tc>
        <w:tc>
          <w:tcPr>
            <w:tcW w:w="1162" w:type="dxa"/>
            <w:vAlign w:val="center"/>
          </w:tcPr>
          <w:p w14:paraId="5FE703A3" w14:textId="49F1F617" w:rsidR="000211BC" w:rsidRPr="00A06D4A" w:rsidRDefault="000211BC" w:rsidP="00714337">
            <w:pPr>
              <w:pStyle w:val="ALINEJELUKA"/>
              <w:jc w:val="left"/>
              <w:rPr>
                <w:rFonts w:eastAsia="Times New Roman" w:cs="Arial"/>
                <w:b/>
                <w:lang w:val="sl-SI"/>
              </w:rPr>
            </w:pPr>
            <w:r w:rsidRPr="00A06D4A">
              <w:rPr>
                <w:rFonts w:eastAsia="Times New Roman" w:cs="Arial"/>
                <w:b/>
                <w:lang w:val="sl-SI"/>
              </w:rPr>
              <w:t>Oznaka namenske rabe</w:t>
            </w:r>
          </w:p>
        </w:tc>
        <w:tc>
          <w:tcPr>
            <w:tcW w:w="2977" w:type="dxa"/>
            <w:vAlign w:val="center"/>
          </w:tcPr>
          <w:p w14:paraId="3C8362C6" w14:textId="3A896283" w:rsidR="000211BC" w:rsidRPr="00A06D4A" w:rsidRDefault="000211BC" w:rsidP="00714337">
            <w:pPr>
              <w:pStyle w:val="ALINEJELUKA"/>
              <w:jc w:val="left"/>
              <w:rPr>
                <w:rFonts w:eastAsia="Times New Roman" w:cs="Arial"/>
                <w:b/>
                <w:lang w:val="sl-SI"/>
              </w:rPr>
            </w:pPr>
            <w:r w:rsidRPr="00FA3057">
              <w:rPr>
                <w:rFonts w:eastAsia="Times New Roman" w:cs="Arial"/>
                <w:b/>
                <w:lang w:val="sl-SI"/>
              </w:rPr>
              <w:t>Naziv</w:t>
            </w:r>
            <w:r w:rsidRPr="00A06D4A">
              <w:rPr>
                <w:rFonts w:eastAsia="Times New Roman" w:cs="Arial"/>
                <w:b/>
                <w:lang w:val="sl-SI"/>
              </w:rPr>
              <w:t xml:space="preserve"> namenske rabe</w:t>
            </w:r>
          </w:p>
        </w:tc>
        <w:tc>
          <w:tcPr>
            <w:tcW w:w="2908" w:type="dxa"/>
            <w:vAlign w:val="center"/>
          </w:tcPr>
          <w:p w14:paraId="52F6931D" w14:textId="4155CBAE" w:rsidR="000211BC" w:rsidRPr="00A06D4A" w:rsidRDefault="000211BC" w:rsidP="00714337">
            <w:pPr>
              <w:pStyle w:val="ALINEJELUKA"/>
              <w:jc w:val="left"/>
              <w:rPr>
                <w:rFonts w:eastAsia="Times New Roman" w:cs="Arial"/>
                <w:b/>
                <w:lang w:val="sl-SI"/>
              </w:rPr>
            </w:pPr>
            <w:r w:rsidRPr="00A06D4A">
              <w:rPr>
                <w:rFonts w:eastAsia="Times New Roman" w:cs="Arial"/>
                <w:b/>
                <w:lang w:val="sl-SI"/>
              </w:rPr>
              <w:t>Opis namenske rabe</w:t>
            </w:r>
          </w:p>
        </w:tc>
      </w:tr>
      <w:tr w:rsidR="000211BC" w:rsidRPr="00A06D4A" w14:paraId="0EBA4B3D" w14:textId="69C24B47" w:rsidTr="00151159">
        <w:trPr>
          <w:trHeight w:val="340"/>
        </w:trPr>
        <w:tc>
          <w:tcPr>
            <w:tcW w:w="1134" w:type="dxa"/>
          </w:tcPr>
          <w:p w14:paraId="6B2FCAFA" w14:textId="77777777" w:rsidR="000211BC" w:rsidRPr="00A06D4A" w:rsidRDefault="000211BC" w:rsidP="00171A91">
            <w:pPr>
              <w:pStyle w:val="ALINEJELUKA"/>
              <w:jc w:val="left"/>
              <w:rPr>
                <w:rFonts w:eastAsia="Times New Roman" w:cs="Arial"/>
                <w:lang w:val="en-US"/>
              </w:rPr>
            </w:pPr>
          </w:p>
        </w:tc>
        <w:tc>
          <w:tcPr>
            <w:tcW w:w="1106" w:type="dxa"/>
          </w:tcPr>
          <w:p w14:paraId="238ABEA6" w14:textId="77777777" w:rsidR="000211BC" w:rsidRPr="00A06D4A" w:rsidRDefault="000211BC" w:rsidP="00171A91">
            <w:pPr>
              <w:pStyle w:val="ALINEJELUKA"/>
              <w:jc w:val="left"/>
              <w:rPr>
                <w:rFonts w:eastAsia="Times New Roman" w:cs="Arial"/>
                <w:lang w:val="en-US"/>
              </w:rPr>
            </w:pPr>
          </w:p>
        </w:tc>
        <w:tc>
          <w:tcPr>
            <w:tcW w:w="1162" w:type="dxa"/>
          </w:tcPr>
          <w:p w14:paraId="1CC0BA74" w14:textId="77777777" w:rsidR="000211BC" w:rsidRPr="00A06D4A" w:rsidRDefault="000211BC" w:rsidP="00171A91">
            <w:pPr>
              <w:pStyle w:val="ALINEJELUKA"/>
              <w:jc w:val="left"/>
              <w:rPr>
                <w:rFonts w:eastAsia="Times New Roman" w:cs="Arial"/>
                <w:lang w:val="en-US"/>
              </w:rPr>
            </w:pPr>
          </w:p>
        </w:tc>
        <w:tc>
          <w:tcPr>
            <w:tcW w:w="2977" w:type="dxa"/>
          </w:tcPr>
          <w:p w14:paraId="28BDA6F2" w14:textId="77777777" w:rsidR="000211BC" w:rsidRPr="00A06D4A" w:rsidRDefault="000211BC" w:rsidP="00171A91">
            <w:pPr>
              <w:pStyle w:val="ALINEJELUKA"/>
              <w:jc w:val="left"/>
              <w:rPr>
                <w:rFonts w:eastAsia="Times New Roman" w:cs="Arial"/>
                <w:lang w:val="en-US"/>
              </w:rPr>
            </w:pPr>
          </w:p>
        </w:tc>
        <w:tc>
          <w:tcPr>
            <w:tcW w:w="2908" w:type="dxa"/>
          </w:tcPr>
          <w:p w14:paraId="5DCEDE20" w14:textId="77777777" w:rsidR="000211BC" w:rsidRPr="00A06D4A" w:rsidRDefault="000211BC" w:rsidP="00171A91">
            <w:pPr>
              <w:pStyle w:val="ALINEJELUKA"/>
              <w:jc w:val="left"/>
              <w:rPr>
                <w:rFonts w:eastAsia="Times New Roman" w:cs="Arial"/>
                <w:lang w:val="en-US"/>
              </w:rPr>
            </w:pPr>
          </w:p>
        </w:tc>
      </w:tr>
      <w:tr w:rsidR="000211BC" w:rsidRPr="00A06D4A" w14:paraId="67E40548" w14:textId="025B8568" w:rsidTr="00151159">
        <w:trPr>
          <w:trHeight w:val="340"/>
        </w:trPr>
        <w:tc>
          <w:tcPr>
            <w:tcW w:w="1134" w:type="dxa"/>
          </w:tcPr>
          <w:p w14:paraId="1BE514EA" w14:textId="77777777" w:rsidR="000211BC" w:rsidRPr="00A06D4A" w:rsidRDefault="000211BC" w:rsidP="00171A91">
            <w:pPr>
              <w:pStyle w:val="ALINEJELUKA"/>
              <w:jc w:val="left"/>
              <w:rPr>
                <w:rFonts w:eastAsia="Times New Roman" w:cs="Arial"/>
                <w:lang w:val="en-US"/>
              </w:rPr>
            </w:pPr>
          </w:p>
        </w:tc>
        <w:tc>
          <w:tcPr>
            <w:tcW w:w="1106" w:type="dxa"/>
          </w:tcPr>
          <w:p w14:paraId="3E601FDD" w14:textId="77777777" w:rsidR="000211BC" w:rsidRPr="00A06D4A" w:rsidRDefault="000211BC" w:rsidP="00171A91">
            <w:pPr>
              <w:pStyle w:val="ALINEJELUKA"/>
              <w:jc w:val="left"/>
              <w:rPr>
                <w:rFonts w:eastAsia="Times New Roman" w:cs="Arial"/>
                <w:lang w:val="en-US"/>
              </w:rPr>
            </w:pPr>
          </w:p>
        </w:tc>
        <w:tc>
          <w:tcPr>
            <w:tcW w:w="1162" w:type="dxa"/>
          </w:tcPr>
          <w:p w14:paraId="08B3265F" w14:textId="77777777" w:rsidR="000211BC" w:rsidRPr="00A06D4A" w:rsidRDefault="000211BC" w:rsidP="00171A91">
            <w:pPr>
              <w:pStyle w:val="ALINEJELUKA"/>
              <w:jc w:val="left"/>
              <w:rPr>
                <w:rFonts w:eastAsia="Times New Roman" w:cs="Arial"/>
                <w:lang w:val="en-US"/>
              </w:rPr>
            </w:pPr>
          </w:p>
        </w:tc>
        <w:tc>
          <w:tcPr>
            <w:tcW w:w="2977" w:type="dxa"/>
          </w:tcPr>
          <w:p w14:paraId="5BD3D01E" w14:textId="77777777" w:rsidR="000211BC" w:rsidRPr="00A06D4A" w:rsidRDefault="000211BC" w:rsidP="00171A91">
            <w:pPr>
              <w:pStyle w:val="ALINEJELUKA"/>
              <w:jc w:val="left"/>
              <w:rPr>
                <w:rFonts w:eastAsia="Times New Roman" w:cs="Arial"/>
                <w:lang w:val="en-US"/>
              </w:rPr>
            </w:pPr>
          </w:p>
        </w:tc>
        <w:tc>
          <w:tcPr>
            <w:tcW w:w="2908" w:type="dxa"/>
          </w:tcPr>
          <w:p w14:paraId="0C198AE6" w14:textId="77777777" w:rsidR="000211BC" w:rsidRPr="00A06D4A" w:rsidRDefault="000211BC" w:rsidP="00171A91">
            <w:pPr>
              <w:pStyle w:val="ALINEJELUKA"/>
              <w:jc w:val="left"/>
              <w:rPr>
                <w:rFonts w:eastAsia="Times New Roman" w:cs="Arial"/>
                <w:lang w:val="en-US"/>
              </w:rPr>
            </w:pPr>
          </w:p>
        </w:tc>
      </w:tr>
      <w:tr w:rsidR="000211BC" w:rsidRPr="00A06D4A" w14:paraId="57ECCB54" w14:textId="2EECB19C" w:rsidTr="00151159">
        <w:trPr>
          <w:trHeight w:val="340"/>
        </w:trPr>
        <w:tc>
          <w:tcPr>
            <w:tcW w:w="1134" w:type="dxa"/>
          </w:tcPr>
          <w:p w14:paraId="31AB9B0F" w14:textId="77777777" w:rsidR="000211BC" w:rsidRPr="00A06D4A" w:rsidRDefault="000211BC" w:rsidP="00171A91">
            <w:pPr>
              <w:pStyle w:val="ALINEJELUKA"/>
              <w:jc w:val="left"/>
              <w:rPr>
                <w:rFonts w:eastAsia="Times New Roman" w:cs="Arial"/>
                <w:lang w:val="en-US"/>
              </w:rPr>
            </w:pPr>
          </w:p>
        </w:tc>
        <w:tc>
          <w:tcPr>
            <w:tcW w:w="1106" w:type="dxa"/>
          </w:tcPr>
          <w:p w14:paraId="1F686A9D" w14:textId="77777777" w:rsidR="000211BC" w:rsidRPr="00A06D4A" w:rsidRDefault="000211BC" w:rsidP="00171A91">
            <w:pPr>
              <w:pStyle w:val="ALINEJELUKA"/>
              <w:jc w:val="left"/>
              <w:rPr>
                <w:rFonts w:eastAsia="Times New Roman" w:cs="Arial"/>
                <w:lang w:val="en-US"/>
              </w:rPr>
            </w:pPr>
          </w:p>
        </w:tc>
        <w:tc>
          <w:tcPr>
            <w:tcW w:w="1162" w:type="dxa"/>
          </w:tcPr>
          <w:p w14:paraId="03CECC8D" w14:textId="77777777" w:rsidR="000211BC" w:rsidRPr="00A06D4A" w:rsidRDefault="000211BC" w:rsidP="00171A91">
            <w:pPr>
              <w:pStyle w:val="ALINEJELUKA"/>
              <w:jc w:val="left"/>
              <w:rPr>
                <w:rFonts w:eastAsia="Times New Roman" w:cs="Arial"/>
                <w:lang w:val="en-US"/>
              </w:rPr>
            </w:pPr>
          </w:p>
        </w:tc>
        <w:tc>
          <w:tcPr>
            <w:tcW w:w="2977" w:type="dxa"/>
          </w:tcPr>
          <w:p w14:paraId="2F89E396" w14:textId="77777777" w:rsidR="000211BC" w:rsidRPr="00A06D4A" w:rsidRDefault="000211BC" w:rsidP="00171A91">
            <w:pPr>
              <w:pStyle w:val="ALINEJELUKA"/>
              <w:jc w:val="left"/>
              <w:rPr>
                <w:rFonts w:eastAsia="Times New Roman" w:cs="Arial"/>
                <w:lang w:val="en-US"/>
              </w:rPr>
            </w:pPr>
          </w:p>
        </w:tc>
        <w:tc>
          <w:tcPr>
            <w:tcW w:w="2908" w:type="dxa"/>
          </w:tcPr>
          <w:p w14:paraId="4966712F" w14:textId="77777777" w:rsidR="000211BC" w:rsidRPr="00A06D4A" w:rsidRDefault="000211BC" w:rsidP="00171A91">
            <w:pPr>
              <w:pStyle w:val="ALINEJELUKA"/>
              <w:jc w:val="left"/>
              <w:rPr>
                <w:rFonts w:eastAsia="Times New Roman" w:cs="Arial"/>
                <w:lang w:val="en-US"/>
              </w:rPr>
            </w:pPr>
          </w:p>
        </w:tc>
      </w:tr>
      <w:tr w:rsidR="000211BC" w:rsidRPr="00A06D4A" w14:paraId="71AC9EB1" w14:textId="5D2FDCCF" w:rsidTr="00151159">
        <w:trPr>
          <w:trHeight w:val="340"/>
        </w:trPr>
        <w:tc>
          <w:tcPr>
            <w:tcW w:w="1134" w:type="dxa"/>
          </w:tcPr>
          <w:p w14:paraId="32414D8D" w14:textId="77777777" w:rsidR="000211BC" w:rsidRPr="00A06D4A" w:rsidRDefault="000211BC" w:rsidP="00171A91">
            <w:pPr>
              <w:pStyle w:val="ALINEJELUKA"/>
              <w:jc w:val="left"/>
              <w:rPr>
                <w:rFonts w:eastAsia="Times New Roman" w:cs="Arial"/>
                <w:lang w:val="en-US"/>
              </w:rPr>
            </w:pPr>
          </w:p>
        </w:tc>
        <w:tc>
          <w:tcPr>
            <w:tcW w:w="1106" w:type="dxa"/>
          </w:tcPr>
          <w:p w14:paraId="0E48F39E" w14:textId="77777777" w:rsidR="000211BC" w:rsidRPr="00A06D4A" w:rsidRDefault="000211BC" w:rsidP="00171A91">
            <w:pPr>
              <w:pStyle w:val="ALINEJELUKA"/>
              <w:jc w:val="left"/>
              <w:rPr>
                <w:rFonts w:eastAsia="Times New Roman" w:cs="Arial"/>
                <w:lang w:val="en-US"/>
              </w:rPr>
            </w:pPr>
          </w:p>
        </w:tc>
        <w:tc>
          <w:tcPr>
            <w:tcW w:w="1162" w:type="dxa"/>
          </w:tcPr>
          <w:p w14:paraId="1FB69C43" w14:textId="77777777" w:rsidR="000211BC" w:rsidRPr="00A06D4A" w:rsidRDefault="000211BC" w:rsidP="00171A91">
            <w:pPr>
              <w:pStyle w:val="ALINEJELUKA"/>
              <w:jc w:val="left"/>
              <w:rPr>
                <w:rFonts w:eastAsia="Times New Roman" w:cs="Arial"/>
                <w:lang w:val="en-US"/>
              </w:rPr>
            </w:pPr>
          </w:p>
        </w:tc>
        <w:tc>
          <w:tcPr>
            <w:tcW w:w="2977" w:type="dxa"/>
          </w:tcPr>
          <w:p w14:paraId="3B958218" w14:textId="77777777" w:rsidR="000211BC" w:rsidRPr="00A06D4A" w:rsidRDefault="000211BC" w:rsidP="00171A91">
            <w:pPr>
              <w:pStyle w:val="ALINEJELUKA"/>
              <w:jc w:val="left"/>
              <w:rPr>
                <w:rFonts w:eastAsia="Times New Roman" w:cs="Arial"/>
                <w:lang w:val="en-US"/>
              </w:rPr>
            </w:pPr>
          </w:p>
        </w:tc>
        <w:tc>
          <w:tcPr>
            <w:tcW w:w="2908" w:type="dxa"/>
          </w:tcPr>
          <w:p w14:paraId="1036D1A3" w14:textId="77777777" w:rsidR="000211BC" w:rsidRPr="00A06D4A" w:rsidRDefault="000211BC" w:rsidP="00171A91">
            <w:pPr>
              <w:pStyle w:val="ALINEJELUKA"/>
              <w:jc w:val="left"/>
              <w:rPr>
                <w:rFonts w:eastAsia="Times New Roman" w:cs="Arial"/>
                <w:lang w:val="en-US"/>
              </w:rPr>
            </w:pPr>
          </w:p>
        </w:tc>
      </w:tr>
    </w:tbl>
    <w:p w14:paraId="6BA444DF" w14:textId="77777777" w:rsidR="00E46375" w:rsidRPr="00A06D4A" w:rsidRDefault="00E46375" w:rsidP="00171A91">
      <w:pPr>
        <w:pStyle w:val="ALINEJELUKA"/>
        <w:ind w:left="284"/>
        <w:jc w:val="left"/>
        <w:rPr>
          <w:rFonts w:eastAsia="Times New Roman" w:cs="Arial"/>
          <w:lang w:val="en-US"/>
        </w:rPr>
      </w:pPr>
    </w:p>
    <w:p w14:paraId="411C2912" w14:textId="77777777" w:rsidR="00873C10" w:rsidRPr="00A06D4A" w:rsidRDefault="00873C10" w:rsidP="00171A91">
      <w:pPr>
        <w:pStyle w:val="ALINEJELUKA"/>
        <w:ind w:left="284"/>
        <w:jc w:val="left"/>
        <w:rPr>
          <w:rFonts w:eastAsia="Times New Roman" w:cs="Arial"/>
          <w:lang w:val="en-US"/>
        </w:rPr>
      </w:pPr>
    </w:p>
    <w:p w14:paraId="1FF27D72" w14:textId="7B097DDF" w:rsidR="00BB29CF" w:rsidRPr="00A06D4A" w:rsidRDefault="00BB29CF" w:rsidP="0059568D">
      <w:pPr>
        <w:pStyle w:val="ALINEJELUKA"/>
        <w:numPr>
          <w:ilvl w:val="0"/>
          <w:numId w:val="5"/>
        </w:numPr>
        <w:autoSpaceDE w:val="0"/>
        <w:autoSpaceDN w:val="0"/>
        <w:adjustRightInd w:val="0"/>
        <w:ind w:left="284" w:hanging="284"/>
        <w:jc w:val="left"/>
        <w:rPr>
          <w:rFonts w:cs="Arial"/>
          <w:b/>
        </w:rPr>
      </w:pPr>
      <w:r w:rsidRPr="00B92461">
        <w:rPr>
          <w:rFonts w:eastAsia="Times New Roman" w:cs="Arial"/>
          <w:b/>
          <w:lang w:val="it-IT"/>
        </w:rPr>
        <w:t>VELJAVNI PROSTORSKI AKTI</w:t>
      </w:r>
      <w:r w:rsidR="006E6D1E" w:rsidRPr="00B92461">
        <w:rPr>
          <w:rFonts w:eastAsia="Times New Roman" w:cs="Arial"/>
          <w:b/>
          <w:lang w:val="it-IT"/>
        </w:rPr>
        <w:t xml:space="preserve"> </w:t>
      </w:r>
      <w:r w:rsidR="006E6D1E" w:rsidRPr="00A06D4A">
        <w:rPr>
          <w:rFonts w:eastAsia="Times New Roman" w:cs="Arial"/>
          <w:b/>
          <w:lang w:val="sl-SI"/>
        </w:rPr>
        <w:t>IN PROSTORSKI AKTI V PRIPRAVI</w:t>
      </w:r>
    </w:p>
    <w:p w14:paraId="6B359005" w14:textId="77777777" w:rsidR="00714337" w:rsidRPr="00A06D4A" w:rsidRDefault="00714337" w:rsidP="009F483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3827"/>
        <w:gridCol w:w="4275"/>
      </w:tblGrid>
      <w:tr w:rsidR="00714337" w:rsidRPr="00A06D4A" w14:paraId="4C913A89" w14:textId="77777777" w:rsidTr="00051162">
        <w:trPr>
          <w:trHeight w:val="340"/>
        </w:trPr>
        <w:tc>
          <w:tcPr>
            <w:tcW w:w="1134" w:type="dxa"/>
          </w:tcPr>
          <w:p w14:paraId="57C534EA" w14:textId="213E44B3" w:rsidR="00A24C1D" w:rsidRPr="00A06D4A" w:rsidRDefault="00A24C1D" w:rsidP="002E3C23">
            <w:pPr>
              <w:pStyle w:val="ALINEJELUKA"/>
              <w:jc w:val="left"/>
              <w:rPr>
                <w:rFonts w:eastAsia="Times New Roman" w:cs="Arial"/>
                <w:b/>
                <w:lang w:val="sl-SI"/>
              </w:rPr>
            </w:pPr>
            <w:r w:rsidRPr="00A06D4A">
              <w:rPr>
                <w:rFonts w:eastAsia="Times New Roman" w:cs="Arial"/>
                <w:b/>
                <w:lang w:val="sl-SI"/>
              </w:rPr>
              <w:t>Št. parcele</w:t>
            </w:r>
          </w:p>
        </w:tc>
        <w:tc>
          <w:tcPr>
            <w:tcW w:w="3827" w:type="dxa"/>
          </w:tcPr>
          <w:p w14:paraId="438BD165" w14:textId="115837C2" w:rsidR="00A24C1D" w:rsidRPr="00A06D4A" w:rsidRDefault="00A24C1D" w:rsidP="002E3C23">
            <w:pPr>
              <w:pStyle w:val="ALINEJELUKA"/>
              <w:jc w:val="left"/>
              <w:rPr>
                <w:rFonts w:eastAsia="Times New Roman" w:cs="Arial"/>
                <w:b/>
                <w:lang w:val="sl-SI"/>
              </w:rPr>
            </w:pPr>
            <w:r w:rsidRPr="00A06D4A">
              <w:rPr>
                <w:rFonts w:eastAsia="Times New Roman" w:cs="Arial"/>
                <w:b/>
                <w:lang w:val="sl-SI"/>
              </w:rPr>
              <w:t>Veljavni prostorski akti</w:t>
            </w:r>
          </w:p>
        </w:tc>
        <w:tc>
          <w:tcPr>
            <w:tcW w:w="4275" w:type="dxa"/>
          </w:tcPr>
          <w:p w14:paraId="65ECE81B" w14:textId="1479B549" w:rsidR="00A24C1D" w:rsidRPr="00A06D4A" w:rsidRDefault="00A24C1D" w:rsidP="002E3C23">
            <w:pPr>
              <w:pStyle w:val="ALINEJELUKA"/>
              <w:jc w:val="left"/>
              <w:rPr>
                <w:rFonts w:eastAsia="Times New Roman" w:cs="Arial"/>
                <w:b/>
                <w:lang w:val="sl-SI"/>
              </w:rPr>
            </w:pPr>
            <w:r w:rsidRPr="00A06D4A">
              <w:rPr>
                <w:rFonts w:eastAsia="Times New Roman" w:cs="Arial"/>
                <w:b/>
                <w:lang w:val="sl-SI"/>
              </w:rPr>
              <w:t>Prostorski akti v pripravi</w:t>
            </w:r>
          </w:p>
        </w:tc>
      </w:tr>
      <w:tr w:rsidR="00714337" w:rsidRPr="00A06D4A" w14:paraId="180BF090" w14:textId="77777777" w:rsidTr="00051162">
        <w:trPr>
          <w:trHeight w:val="340"/>
        </w:trPr>
        <w:tc>
          <w:tcPr>
            <w:tcW w:w="1134" w:type="dxa"/>
          </w:tcPr>
          <w:p w14:paraId="7A7F74BB" w14:textId="77777777" w:rsidR="00A24C1D" w:rsidRPr="00A06D4A" w:rsidRDefault="00A24C1D" w:rsidP="00A24C1D">
            <w:pPr>
              <w:pStyle w:val="Odstavekseznama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6AE1768" w14:textId="77777777" w:rsidR="00A24C1D" w:rsidRPr="00A06D4A" w:rsidRDefault="00A24C1D" w:rsidP="00A24C1D">
            <w:pPr>
              <w:pStyle w:val="Odstavekseznama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5" w:type="dxa"/>
          </w:tcPr>
          <w:p w14:paraId="5FC4B2CB" w14:textId="77777777" w:rsidR="00A24C1D" w:rsidRPr="00A06D4A" w:rsidRDefault="00A24C1D" w:rsidP="00A24C1D">
            <w:pPr>
              <w:pStyle w:val="Odstavekseznama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337" w:rsidRPr="00A06D4A" w14:paraId="336331F5" w14:textId="77777777" w:rsidTr="00051162">
        <w:trPr>
          <w:trHeight w:val="340"/>
        </w:trPr>
        <w:tc>
          <w:tcPr>
            <w:tcW w:w="1134" w:type="dxa"/>
          </w:tcPr>
          <w:p w14:paraId="1D187D7C" w14:textId="77777777" w:rsidR="00A24C1D" w:rsidRPr="00A06D4A" w:rsidRDefault="00A24C1D" w:rsidP="00A24C1D">
            <w:pPr>
              <w:pStyle w:val="Odstavekseznama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92C83A" w14:textId="77777777" w:rsidR="00A24C1D" w:rsidRPr="00A06D4A" w:rsidRDefault="00A24C1D" w:rsidP="00A24C1D">
            <w:pPr>
              <w:pStyle w:val="Odstavekseznama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5" w:type="dxa"/>
          </w:tcPr>
          <w:p w14:paraId="4D182C2A" w14:textId="77777777" w:rsidR="00A24C1D" w:rsidRPr="00A06D4A" w:rsidRDefault="00A24C1D" w:rsidP="00A24C1D">
            <w:pPr>
              <w:pStyle w:val="Odstavekseznama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337" w:rsidRPr="00A06D4A" w14:paraId="51966CF3" w14:textId="77777777" w:rsidTr="00051162">
        <w:trPr>
          <w:trHeight w:val="340"/>
        </w:trPr>
        <w:tc>
          <w:tcPr>
            <w:tcW w:w="1134" w:type="dxa"/>
          </w:tcPr>
          <w:p w14:paraId="7F8050A7" w14:textId="77777777" w:rsidR="00A24C1D" w:rsidRPr="00A06D4A" w:rsidRDefault="00A24C1D" w:rsidP="00A24C1D">
            <w:pPr>
              <w:pStyle w:val="Odstavekseznama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8A30FE6" w14:textId="77777777" w:rsidR="00A24C1D" w:rsidRPr="00A06D4A" w:rsidRDefault="00A24C1D" w:rsidP="00A24C1D">
            <w:pPr>
              <w:pStyle w:val="Odstavekseznama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5" w:type="dxa"/>
          </w:tcPr>
          <w:p w14:paraId="22A5E6DD" w14:textId="77777777" w:rsidR="00A24C1D" w:rsidRPr="00A06D4A" w:rsidRDefault="00A24C1D" w:rsidP="00A24C1D">
            <w:pPr>
              <w:pStyle w:val="Odstavekseznama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337" w:rsidRPr="00A06D4A" w14:paraId="6D1402D6" w14:textId="77777777" w:rsidTr="00051162">
        <w:trPr>
          <w:trHeight w:val="340"/>
        </w:trPr>
        <w:tc>
          <w:tcPr>
            <w:tcW w:w="1134" w:type="dxa"/>
          </w:tcPr>
          <w:p w14:paraId="12DE76C1" w14:textId="77777777" w:rsidR="00A24C1D" w:rsidRPr="00A06D4A" w:rsidRDefault="00A24C1D" w:rsidP="00A24C1D">
            <w:pPr>
              <w:pStyle w:val="Odstavekseznama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B7E80BC" w14:textId="77777777" w:rsidR="00A24C1D" w:rsidRPr="00A06D4A" w:rsidRDefault="00A24C1D" w:rsidP="00A24C1D">
            <w:pPr>
              <w:pStyle w:val="Odstavekseznama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5" w:type="dxa"/>
          </w:tcPr>
          <w:p w14:paraId="3F1D9619" w14:textId="77777777" w:rsidR="00A24C1D" w:rsidRPr="00A06D4A" w:rsidRDefault="00A24C1D" w:rsidP="00A24C1D">
            <w:pPr>
              <w:pStyle w:val="Odstavekseznama"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43520D" w14:textId="77777777" w:rsidR="00A24C1D" w:rsidRPr="00A06D4A" w:rsidRDefault="00A24C1D" w:rsidP="00CF5FA6">
      <w:pPr>
        <w:pStyle w:val="Odstavekseznama"/>
        <w:autoSpaceDE w:val="0"/>
        <w:autoSpaceDN w:val="0"/>
        <w:adjustRightInd w:val="0"/>
        <w:spacing w:after="120" w:line="240" w:lineRule="auto"/>
        <w:ind w:left="568"/>
        <w:contextualSpacing w:val="0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7839EBFD" w14:textId="2A482D26" w:rsidR="00BB29CF" w:rsidRPr="00A06D4A" w:rsidRDefault="00B92461" w:rsidP="002E3C23">
      <w:pPr>
        <w:pStyle w:val="Odstavekseznama"/>
        <w:numPr>
          <w:ilvl w:val="0"/>
          <w:numId w:val="4"/>
        </w:numPr>
        <w:spacing w:before="240" w:line="240" w:lineRule="auto"/>
        <w:ind w:left="334" w:hanging="1540"/>
        <w:rPr>
          <w:rFonts w:ascii="Arial" w:eastAsia="Times New Roman" w:hAnsi="Arial" w:cs="Arial"/>
          <w:sz w:val="20"/>
          <w:szCs w:val="20"/>
          <w:lang w:eastAsia="sl-SI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l-SI"/>
          </w:rPr>
          <w:id w:val="-163740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9CF" w:rsidRPr="00A06D4A">
            <w:rPr>
              <w:rFonts w:ascii="MS Gothic" w:eastAsia="MS Gothic" w:hAnsi="MS Gothic" w:cs="MS Gothic" w:hint="eastAsia"/>
              <w:sz w:val="20"/>
              <w:szCs w:val="20"/>
              <w:lang w:eastAsia="sl-SI"/>
            </w:rPr>
            <w:t>☐</w:t>
          </w:r>
        </w:sdtContent>
      </w:sdt>
      <w:r w:rsidR="00BB29CF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E4AC7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BB29CF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a zemljiško parcelo </w:t>
      </w:r>
      <w:r w:rsidR="00F26DE5" w:rsidRPr="00A06D4A">
        <w:rPr>
          <w:rFonts w:ascii="Arial" w:hAnsi="Arial" w:cs="Arial"/>
          <w:sz w:val="20"/>
          <w:szCs w:val="20"/>
        </w:rPr>
        <w:t xml:space="preserve">velja </w:t>
      </w:r>
      <w:r w:rsidR="00CF5FA6" w:rsidRPr="00A06D4A">
        <w:rPr>
          <w:rFonts w:ascii="Arial" w:hAnsi="Arial" w:cs="Arial"/>
          <w:sz w:val="20"/>
          <w:szCs w:val="20"/>
        </w:rPr>
        <w:t>državni prostorski izvedbeni akt</w:t>
      </w:r>
      <w:r w:rsidR="00F26DE5" w:rsidRPr="00A06D4A">
        <w:rPr>
          <w:rFonts w:ascii="Arial" w:hAnsi="Arial" w:cs="Arial"/>
          <w:sz w:val="20"/>
          <w:szCs w:val="20"/>
        </w:rPr>
        <w:t xml:space="preserve"> </w:t>
      </w:r>
      <w:r w:rsidR="002B6257" w:rsidRPr="00A06D4A">
        <w:rPr>
          <w:rFonts w:ascii="Arial" w:hAnsi="Arial" w:cs="Arial"/>
          <w:sz w:val="20"/>
          <w:szCs w:val="20"/>
        </w:rPr>
        <w:t>in občina</w:t>
      </w:r>
      <w:r w:rsidR="00F26DE5" w:rsidRPr="00A06D4A">
        <w:rPr>
          <w:rFonts w:ascii="Arial" w:hAnsi="Arial" w:cs="Arial"/>
          <w:sz w:val="20"/>
          <w:szCs w:val="20"/>
        </w:rPr>
        <w:t xml:space="preserve"> </w:t>
      </w:r>
      <w:r w:rsidR="00BB29CF" w:rsidRPr="00A06D4A">
        <w:rPr>
          <w:rFonts w:ascii="Arial" w:hAnsi="Arial" w:cs="Arial"/>
          <w:sz w:val="20"/>
          <w:szCs w:val="20"/>
        </w:rPr>
        <w:t>namenske rabe prostora še ni določila v skladu z njim</w:t>
      </w:r>
      <w:r w:rsidR="00097F1C" w:rsidRPr="00A06D4A">
        <w:rPr>
          <w:rFonts w:ascii="Arial" w:hAnsi="Arial" w:cs="Arial"/>
          <w:sz w:val="20"/>
          <w:szCs w:val="20"/>
        </w:rPr>
        <w:t>.</w:t>
      </w:r>
    </w:p>
    <w:p w14:paraId="300D47B3" w14:textId="3D380458" w:rsidR="00A06D4A" w:rsidRPr="00A06D4A" w:rsidRDefault="005E4AC7" w:rsidP="00A06D4A">
      <w:pPr>
        <w:spacing w:line="240" w:lineRule="auto"/>
        <w:ind w:left="284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Š</w:t>
      </w:r>
      <w:r w:rsidR="00A24C1D" w:rsidRPr="00A06D4A">
        <w:rPr>
          <w:rFonts w:ascii="Arial" w:eastAsia="Times New Roman" w:hAnsi="Arial" w:cs="Arial"/>
          <w:sz w:val="20"/>
          <w:szCs w:val="20"/>
          <w:lang w:eastAsia="sl-SI"/>
        </w:rPr>
        <w:t>t. parcele: ___________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A24C1D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B29CF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pravna podlaga: </w:t>
      </w:r>
      <w:r w:rsidR="00A06D4A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_________________________________________________ </w:t>
      </w:r>
    </w:p>
    <w:p w14:paraId="64337564" w14:textId="77777777" w:rsidR="0059568D" w:rsidRPr="00A06D4A" w:rsidRDefault="0059568D" w:rsidP="00171A9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76577D57" w14:textId="77777777" w:rsidR="00D651C5" w:rsidRPr="00A06D4A" w:rsidRDefault="00D651C5" w:rsidP="00171A91">
      <w:pPr>
        <w:pStyle w:val="ALINEJELUKA"/>
        <w:numPr>
          <w:ilvl w:val="0"/>
          <w:numId w:val="5"/>
        </w:numPr>
        <w:ind w:left="284" w:hanging="284"/>
        <w:jc w:val="left"/>
        <w:rPr>
          <w:rFonts w:eastAsia="Times New Roman" w:cs="Arial"/>
          <w:b/>
          <w:lang w:val="en-US"/>
        </w:rPr>
      </w:pPr>
      <w:r w:rsidRPr="00A06D4A">
        <w:rPr>
          <w:rFonts w:eastAsia="Times New Roman" w:cs="Arial"/>
          <w:b/>
          <w:lang w:val="en-US"/>
        </w:rPr>
        <w:t>ZAČASNI UKREPI</w:t>
      </w:r>
    </w:p>
    <w:p w14:paraId="11C3F10F" w14:textId="77777777" w:rsidR="00D651C5" w:rsidRPr="00A06D4A" w:rsidRDefault="00D651C5" w:rsidP="00171A91">
      <w:pPr>
        <w:pStyle w:val="ALINEJELUKA"/>
        <w:ind w:left="284"/>
        <w:jc w:val="left"/>
        <w:rPr>
          <w:rFonts w:cs="Arial"/>
          <w:i/>
          <w:lang w:val="sl-SI"/>
        </w:rPr>
      </w:pPr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</w:tblPr>
      <w:tblGrid>
        <w:gridCol w:w="1242"/>
        <w:gridCol w:w="2835"/>
        <w:gridCol w:w="2693"/>
        <w:gridCol w:w="2574"/>
      </w:tblGrid>
      <w:tr w:rsidR="00D9736E" w:rsidRPr="00A06D4A" w14:paraId="02BD4D2D" w14:textId="77777777" w:rsidTr="00AB24D9">
        <w:tc>
          <w:tcPr>
            <w:tcW w:w="1242" w:type="dxa"/>
            <w:vAlign w:val="center"/>
          </w:tcPr>
          <w:p w14:paraId="2EF73BAA" w14:textId="050F8463" w:rsidR="00D9736E" w:rsidRPr="00A06D4A" w:rsidRDefault="00D9736E" w:rsidP="00E46375">
            <w:pPr>
              <w:pStyle w:val="ALINEJELUKA"/>
              <w:jc w:val="left"/>
              <w:rPr>
                <w:rFonts w:cs="Arial"/>
                <w:b/>
                <w:lang w:val="sl-SI"/>
              </w:rPr>
            </w:pPr>
            <w:r w:rsidRPr="00A06D4A">
              <w:rPr>
                <w:rFonts w:cs="Arial"/>
                <w:b/>
                <w:lang w:val="sl-SI"/>
              </w:rPr>
              <w:t>Št. parcele</w:t>
            </w:r>
          </w:p>
        </w:tc>
        <w:tc>
          <w:tcPr>
            <w:tcW w:w="2835" w:type="dxa"/>
            <w:vAlign w:val="center"/>
          </w:tcPr>
          <w:p w14:paraId="5DB8C06C" w14:textId="5515C0D6" w:rsidR="00D9736E" w:rsidRPr="00A06D4A" w:rsidRDefault="00D9736E" w:rsidP="00E46375">
            <w:pPr>
              <w:pStyle w:val="ALINEJELUKA"/>
              <w:jc w:val="left"/>
              <w:rPr>
                <w:rFonts w:cs="Arial"/>
                <w:b/>
                <w:lang w:val="sl-SI"/>
              </w:rPr>
            </w:pPr>
            <w:r w:rsidRPr="00A06D4A">
              <w:rPr>
                <w:rFonts w:cs="Arial"/>
                <w:b/>
                <w:lang w:val="sl-SI"/>
              </w:rPr>
              <w:t>Vrsta začasnega ukrepa</w:t>
            </w:r>
          </w:p>
        </w:tc>
        <w:tc>
          <w:tcPr>
            <w:tcW w:w="2693" w:type="dxa"/>
            <w:vAlign w:val="center"/>
          </w:tcPr>
          <w:p w14:paraId="2991E4B6" w14:textId="04C1FF94" w:rsidR="00D9736E" w:rsidRPr="00A06D4A" w:rsidRDefault="00D9736E" w:rsidP="00E46375">
            <w:pPr>
              <w:pStyle w:val="ALINEJELUKA"/>
              <w:jc w:val="left"/>
              <w:rPr>
                <w:rFonts w:cs="Arial"/>
                <w:b/>
                <w:lang w:val="sl-SI"/>
              </w:rPr>
            </w:pPr>
            <w:r w:rsidRPr="00A06D4A">
              <w:rPr>
                <w:rFonts w:cs="Arial"/>
                <w:b/>
                <w:lang w:val="sl-SI"/>
              </w:rPr>
              <w:t>Pravna podlaga</w:t>
            </w:r>
          </w:p>
        </w:tc>
        <w:tc>
          <w:tcPr>
            <w:tcW w:w="2574" w:type="dxa"/>
            <w:vAlign w:val="center"/>
          </w:tcPr>
          <w:p w14:paraId="13BADD02" w14:textId="5A2AAD57" w:rsidR="00D9736E" w:rsidRPr="00A06D4A" w:rsidRDefault="00F5681E" w:rsidP="00E46375">
            <w:pPr>
              <w:pStyle w:val="ALINEJELUKA"/>
              <w:jc w:val="left"/>
              <w:rPr>
                <w:rFonts w:cs="Arial"/>
                <w:b/>
                <w:lang w:val="sl-SI"/>
              </w:rPr>
            </w:pPr>
            <w:r w:rsidRPr="00A06D4A">
              <w:rPr>
                <w:rFonts w:cs="Arial"/>
                <w:b/>
                <w:lang w:val="sl-SI"/>
              </w:rPr>
              <w:t>Vzpostavitev in č</w:t>
            </w:r>
            <w:r w:rsidR="00D9736E" w:rsidRPr="00A06D4A">
              <w:rPr>
                <w:rFonts w:cs="Arial"/>
                <w:b/>
                <w:lang w:val="sl-SI"/>
              </w:rPr>
              <w:t>as</w:t>
            </w:r>
            <w:r w:rsidR="00966EBB" w:rsidRPr="00A06D4A">
              <w:rPr>
                <w:rFonts w:cs="Arial"/>
                <w:b/>
                <w:lang w:val="sl-SI"/>
              </w:rPr>
              <w:t xml:space="preserve"> t</w:t>
            </w:r>
            <w:r w:rsidR="00D9736E" w:rsidRPr="00A06D4A">
              <w:rPr>
                <w:rFonts w:cs="Arial"/>
                <w:b/>
                <w:lang w:val="sl-SI"/>
              </w:rPr>
              <w:t>rajanja začasnega ukrepa</w:t>
            </w:r>
          </w:p>
        </w:tc>
      </w:tr>
      <w:tr w:rsidR="00D9736E" w:rsidRPr="00A06D4A" w14:paraId="08900D02" w14:textId="77777777" w:rsidTr="00AB24D9">
        <w:trPr>
          <w:trHeight w:val="340"/>
        </w:trPr>
        <w:tc>
          <w:tcPr>
            <w:tcW w:w="1242" w:type="dxa"/>
          </w:tcPr>
          <w:p w14:paraId="33467AB6" w14:textId="77777777" w:rsidR="00D9736E" w:rsidRPr="00A06D4A" w:rsidRDefault="00D9736E" w:rsidP="00E46375">
            <w:pPr>
              <w:pStyle w:val="ALINEJELUKA"/>
              <w:jc w:val="left"/>
              <w:rPr>
                <w:rFonts w:cs="Arial"/>
                <w:lang w:val="sl-SI"/>
              </w:rPr>
            </w:pPr>
          </w:p>
        </w:tc>
        <w:tc>
          <w:tcPr>
            <w:tcW w:w="2835" w:type="dxa"/>
          </w:tcPr>
          <w:p w14:paraId="31DE56E9" w14:textId="77777777" w:rsidR="00D9736E" w:rsidRPr="00A06D4A" w:rsidRDefault="00D9736E" w:rsidP="00E46375">
            <w:pPr>
              <w:pStyle w:val="ALINEJELUKA"/>
              <w:jc w:val="left"/>
              <w:rPr>
                <w:rFonts w:cs="Arial"/>
                <w:lang w:val="sl-SI"/>
              </w:rPr>
            </w:pPr>
          </w:p>
        </w:tc>
        <w:tc>
          <w:tcPr>
            <w:tcW w:w="2693" w:type="dxa"/>
          </w:tcPr>
          <w:p w14:paraId="505AA1B5" w14:textId="77777777" w:rsidR="00D9736E" w:rsidRPr="00A06D4A" w:rsidRDefault="00D9736E" w:rsidP="00E46375">
            <w:pPr>
              <w:pStyle w:val="ALINEJELUKA"/>
              <w:jc w:val="left"/>
              <w:rPr>
                <w:rFonts w:cs="Arial"/>
                <w:lang w:val="sl-SI"/>
              </w:rPr>
            </w:pPr>
          </w:p>
        </w:tc>
        <w:tc>
          <w:tcPr>
            <w:tcW w:w="2574" w:type="dxa"/>
          </w:tcPr>
          <w:p w14:paraId="39B8FB5E" w14:textId="0EFE644D" w:rsidR="00D9736E" w:rsidRPr="00A06D4A" w:rsidRDefault="00D9736E" w:rsidP="00E46375">
            <w:pPr>
              <w:pStyle w:val="ALINEJELUKA"/>
              <w:jc w:val="left"/>
              <w:rPr>
                <w:rFonts w:cs="Arial"/>
                <w:lang w:val="sl-SI"/>
              </w:rPr>
            </w:pPr>
          </w:p>
        </w:tc>
      </w:tr>
      <w:tr w:rsidR="00D9736E" w:rsidRPr="00A06D4A" w14:paraId="79CB7DB0" w14:textId="77777777" w:rsidTr="00AB24D9">
        <w:trPr>
          <w:trHeight w:val="340"/>
        </w:trPr>
        <w:tc>
          <w:tcPr>
            <w:tcW w:w="1242" w:type="dxa"/>
          </w:tcPr>
          <w:p w14:paraId="194FC09F" w14:textId="77777777" w:rsidR="00D9736E" w:rsidRPr="00A06D4A" w:rsidRDefault="00D9736E" w:rsidP="00E46375">
            <w:pPr>
              <w:pStyle w:val="ALINEJELUKA"/>
              <w:jc w:val="left"/>
              <w:rPr>
                <w:rFonts w:cs="Arial"/>
                <w:lang w:val="sl-SI"/>
              </w:rPr>
            </w:pPr>
          </w:p>
        </w:tc>
        <w:tc>
          <w:tcPr>
            <w:tcW w:w="2835" w:type="dxa"/>
          </w:tcPr>
          <w:p w14:paraId="239D64C3" w14:textId="77777777" w:rsidR="00D9736E" w:rsidRPr="00A06D4A" w:rsidRDefault="00D9736E" w:rsidP="00E46375">
            <w:pPr>
              <w:pStyle w:val="ALINEJELUKA"/>
              <w:jc w:val="left"/>
              <w:rPr>
                <w:rFonts w:cs="Arial"/>
                <w:lang w:val="sl-SI"/>
              </w:rPr>
            </w:pPr>
          </w:p>
        </w:tc>
        <w:tc>
          <w:tcPr>
            <w:tcW w:w="2693" w:type="dxa"/>
          </w:tcPr>
          <w:p w14:paraId="7900E1A7" w14:textId="77777777" w:rsidR="00D9736E" w:rsidRPr="00A06D4A" w:rsidRDefault="00D9736E" w:rsidP="00E46375">
            <w:pPr>
              <w:pStyle w:val="ALINEJELUKA"/>
              <w:jc w:val="left"/>
              <w:rPr>
                <w:rFonts w:cs="Arial"/>
                <w:lang w:val="sl-SI"/>
              </w:rPr>
            </w:pPr>
          </w:p>
        </w:tc>
        <w:tc>
          <w:tcPr>
            <w:tcW w:w="2574" w:type="dxa"/>
          </w:tcPr>
          <w:p w14:paraId="682F4DE0" w14:textId="3B0CE6D9" w:rsidR="00D9736E" w:rsidRPr="00A06D4A" w:rsidRDefault="00D9736E" w:rsidP="00E46375">
            <w:pPr>
              <w:pStyle w:val="ALINEJELUKA"/>
              <w:jc w:val="left"/>
              <w:rPr>
                <w:rFonts w:cs="Arial"/>
                <w:lang w:val="sl-SI"/>
              </w:rPr>
            </w:pPr>
          </w:p>
        </w:tc>
      </w:tr>
      <w:tr w:rsidR="00D9736E" w:rsidRPr="00A06D4A" w14:paraId="593E1DFD" w14:textId="77777777" w:rsidTr="00AB24D9">
        <w:trPr>
          <w:trHeight w:val="340"/>
        </w:trPr>
        <w:tc>
          <w:tcPr>
            <w:tcW w:w="1242" w:type="dxa"/>
          </w:tcPr>
          <w:p w14:paraId="0EA1B7AF" w14:textId="77777777" w:rsidR="00D9736E" w:rsidRPr="00A06D4A" w:rsidRDefault="00D9736E" w:rsidP="00E46375">
            <w:pPr>
              <w:pStyle w:val="ALINEJELUKA"/>
              <w:jc w:val="left"/>
              <w:rPr>
                <w:rFonts w:cs="Arial"/>
                <w:lang w:val="sl-SI"/>
              </w:rPr>
            </w:pPr>
          </w:p>
        </w:tc>
        <w:tc>
          <w:tcPr>
            <w:tcW w:w="2835" w:type="dxa"/>
          </w:tcPr>
          <w:p w14:paraId="6D107A08" w14:textId="77777777" w:rsidR="00D9736E" w:rsidRPr="00A06D4A" w:rsidRDefault="00D9736E" w:rsidP="00E46375">
            <w:pPr>
              <w:pStyle w:val="ALINEJELUKA"/>
              <w:jc w:val="left"/>
              <w:rPr>
                <w:rFonts w:cs="Arial"/>
                <w:lang w:val="sl-SI"/>
              </w:rPr>
            </w:pPr>
          </w:p>
        </w:tc>
        <w:tc>
          <w:tcPr>
            <w:tcW w:w="2693" w:type="dxa"/>
          </w:tcPr>
          <w:p w14:paraId="74B979C4" w14:textId="77777777" w:rsidR="00D9736E" w:rsidRPr="00A06D4A" w:rsidRDefault="00D9736E" w:rsidP="00E46375">
            <w:pPr>
              <w:pStyle w:val="ALINEJELUKA"/>
              <w:jc w:val="left"/>
              <w:rPr>
                <w:rFonts w:cs="Arial"/>
                <w:lang w:val="sl-SI"/>
              </w:rPr>
            </w:pPr>
          </w:p>
        </w:tc>
        <w:tc>
          <w:tcPr>
            <w:tcW w:w="2574" w:type="dxa"/>
          </w:tcPr>
          <w:p w14:paraId="2C266D5C" w14:textId="290D0D06" w:rsidR="00D9736E" w:rsidRPr="00A06D4A" w:rsidRDefault="00D9736E" w:rsidP="00E46375">
            <w:pPr>
              <w:pStyle w:val="ALINEJELUKA"/>
              <w:jc w:val="left"/>
              <w:rPr>
                <w:rFonts w:cs="Arial"/>
                <w:lang w:val="sl-SI"/>
              </w:rPr>
            </w:pPr>
          </w:p>
        </w:tc>
      </w:tr>
      <w:tr w:rsidR="005E4AC7" w:rsidRPr="00A06D4A" w14:paraId="69CED86C" w14:textId="77777777" w:rsidTr="00AB24D9">
        <w:trPr>
          <w:trHeight w:val="340"/>
        </w:trPr>
        <w:tc>
          <w:tcPr>
            <w:tcW w:w="1242" w:type="dxa"/>
          </w:tcPr>
          <w:p w14:paraId="4F51242A" w14:textId="77777777" w:rsidR="005E4AC7" w:rsidRPr="00A06D4A" w:rsidRDefault="005E4AC7" w:rsidP="00E46375">
            <w:pPr>
              <w:pStyle w:val="ALINEJELUKA"/>
              <w:jc w:val="left"/>
              <w:rPr>
                <w:rFonts w:cs="Arial"/>
                <w:lang w:val="sl-SI"/>
              </w:rPr>
            </w:pPr>
          </w:p>
        </w:tc>
        <w:tc>
          <w:tcPr>
            <w:tcW w:w="2835" w:type="dxa"/>
          </w:tcPr>
          <w:p w14:paraId="76E53007" w14:textId="77777777" w:rsidR="005E4AC7" w:rsidRPr="00A06D4A" w:rsidRDefault="005E4AC7" w:rsidP="00E46375">
            <w:pPr>
              <w:pStyle w:val="ALINEJELUKA"/>
              <w:jc w:val="left"/>
              <w:rPr>
                <w:rFonts w:cs="Arial"/>
                <w:lang w:val="sl-SI"/>
              </w:rPr>
            </w:pPr>
          </w:p>
        </w:tc>
        <w:tc>
          <w:tcPr>
            <w:tcW w:w="2693" w:type="dxa"/>
          </w:tcPr>
          <w:p w14:paraId="51707567" w14:textId="77777777" w:rsidR="005E4AC7" w:rsidRPr="00A06D4A" w:rsidRDefault="005E4AC7" w:rsidP="00E46375">
            <w:pPr>
              <w:pStyle w:val="ALINEJELUKA"/>
              <w:jc w:val="left"/>
              <w:rPr>
                <w:rFonts w:cs="Arial"/>
                <w:lang w:val="sl-SI"/>
              </w:rPr>
            </w:pPr>
          </w:p>
        </w:tc>
        <w:tc>
          <w:tcPr>
            <w:tcW w:w="2574" w:type="dxa"/>
          </w:tcPr>
          <w:p w14:paraId="6254C9CE" w14:textId="77777777" w:rsidR="005E4AC7" w:rsidRPr="00A06D4A" w:rsidRDefault="005E4AC7" w:rsidP="00E46375">
            <w:pPr>
              <w:pStyle w:val="ALINEJELUKA"/>
              <w:jc w:val="left"/>
              <w:rPr>
                <w:rFonts w:cs="Arial"/>
                <w:lang w:val="sl-SI"/>
              </w:rPr>
            </w:pPr>
          </w:p>
        </w:tc>
      </w:tr>
    </w:tbl>
    <w:p w14:paraId="7D1341AA" w14:textId="6097326B" w:rsidR="00E46375" w:rsidRPr="00A06D4A" w:rsidRDefault="00E46375" w:rsidP="00995C75">
      <w:pPr>
        <w:pStyle w:val="ALINEJELUKA"/>
        <w:numPr>
          <w:ilvl w:val="0"/>
          <w:numId w:val="5"/>
        </w:numPr>
        <w:ind w:left="284" w:hanging="284"/>
        <w:jc w:val="left"/>
        <w:rPr>
          <w:rFonts w:cs="Arial"/>
          <w:i/>
          <w:lang w:val="sl-SI"/>
        </w:rPr>
      </w:pPr>
      <w:r w:rsidRPr="00A06D4A">
        <w:rPr>
          <w:rFonts w:eastAsia="Times New Roman" w:cs="Arial"/>
          <w:b/>
          <w:lang w:val="sl-SI"/>
        </w:rPr>
        <w:lastRenderedPageBreak/>
        <w:t>PREDKUPNA PRAVICA</w:t>
      </w:r>
      <w:r w:rsidR="006E6D1E" w:rsidRPr="00A06D4A">
        <w:rPr>
          <w:rFonts w:eastAsia="Times New Roman" w:cs="Arial"/>
          <w:b/>
          <w:lang w:val="sl-SI"/>
        </w:rPr>
        <w:t xml:space="preserve"> </w:t>
      </w:r>
    </w:p>
    <w:p w14:paraId="23762C1B" w14:textId="77777777" w:rsidR="00E34BF0" w:rsidRPr="00A06D4A" w:rsidRDefault="00E34BF0" w:rsidP="00E34BF0">
      <w:pPr>
        <w:pStyle w:val="ALINEJELUKA"/>
        <w:ind w:left="284"/>
        <w:jc w:val="left"/>
        <w:rPr>
          <w:rFonts w:cs="Arial"/>
          <w:i/>
          <w:lang w:val="sl-SI"/>
        </w:rPr>
      </w:pPr>
    </w:p>
    <w:p w14:paraId="1917234A" w14:textId="290B6A7A" w:rsidR="00E46375" w:rsidRPr="00A06D4A" w:rsidRDefault="00B92461" w:rsidP="00E46375">
      <w:pPr>
        <w:pStyle w:val="Odstavekseznama"/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l-SI"/>
          </w:rPr>
          <w:id w:val="1594972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375" w:rsidRPr="00A06D4A">
            <w:rPr>
              <w:rFonts w:ascii="MS Gothic" w:eastAsia="MS Gothic" w:hAnsi="MS Gothic" w:cs="MS Gothic" w:hint="eastAsia"/>
              <w:sz w:val="20"/>
              <w:szCs w:val="20"/>
              <w:lang w:eastAsia="sl-SI"/>
            </w:rPr>
            <w:t>☐</w:t>
          </w:r>
        </w:sdtContent>
      </w:sdt>
      <w:r w:rsidR="00E46375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E4AC7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E46375" w:rsidRPr="00A06D4A">
        <w:rPr>
          <w:rFonts w:ascii="Arial" w:eastAsia="Times New Roman" w:hAnsi="Arial" w:cs="Arial"/>
          <w:sz w:val="20"/>
          <w:szCs w:val="20"/>
          <w:lang w:eastAsia="sl-SI"/>
        </w:rPr>
        <w:t>emljiš</w:t>
      </w:r>
      <w:r w:rsidR="004F0D24" w:rsidRPr="00A06D4A">
        <w:rPr>
          <w:rFonts w:ascii="Arial" w:eastAsia="Times New Roman" w:hAnsi="Arial" w:cs="Arial"/>
          <w:sz w:val="20"/>
          <w:szCs w:val="20"/>
          <w:lang w:eastAsia="sl-SI"/>
        </w:rPr>
        <w:t>ka parcela</w:t>
      </w:r>
      <w:r w:rsidR="00E46375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 se nahaja v območju</w:t>
      </w:r>
      <w:r w:rsidR="00E46375" w:rsidRPr="00A06D4A">
        <w:rPr>
          <w:rFonts w:ascii="Arial" w:hAnsi="Arial" w:cs="Arial"/>
          <w:sz w:val="20"/>
          <w:szCs w:val="20"/>
        </w:rPr>
        <w:t xml:space="preserve"> predkupne pravice občine</w:t>
      </w:r>
      <w:r w:rsidR="005E4AC7">
        <w:rPr>
          <w:rFonts w:ascii="Arial" w:hAnsi="Arial" w:cs="Arial"/>
          <w:sz w:val="20"/>
          <w:szCs w:val="20"/>
        </w:rPr>
        <w:t>.</w:t>
      </w:r>
    </w:p>
    <w:p w14:paraId="27B18196" w14:textId="76BC746D" w:rsidR="00E46375" w:rsidRPr="00A06D4A" w:rsidRDefault="005E4AC7" w:rsidP="002E3C23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Š</w:t>
      </w:r>
      <w:r w:rsidR="004F0D24" w:rsidRPr="00A06D4A">
        <w:rPr>
          <w:rFonts w:ascii="Arial" w:eastAsia="Times New Roman" w:hAnsi="Arial" w:cs="Arial"/>
          <w:sz w:val="20"/>
          <w:szCs w:val="20"/>
          <w:lang w:eastAsia="sl-SI"/>
        </w:rPr>
        <w:t>t. parcele: ___________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E46375" w:rsidRPr="00A06D4A">
        <w:rPr>
          <w:rFonts w:ascii="Arial" w:eastAsia="Times New Roman" w:hAnsi="Arial" w:cs="Arial"/>
          <w:sz w:val="20"/>
          <w:szCs w:val="20"/>
          <w:lang w:eastAsia="sl-SI"/>
        </w:rPr>
        <w:t>pravna podlaga:</w:t>
      </w:r>
      <w:r w:rsidR="00F623BD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46375" w:rsidRPr="00A06D4A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</w:t>
      </w:r>
    </w:p>
    <w:p w14:paraId="1E6451AE" w14:textId="77777777" w:rsidR="002E3C23" w:rsidRPr="00A06D4A" w:rsidRDefault="002E3C23" w:rsidP="002E3C23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FC517B4" w14:textId="36CB6E69" w:rsidR="00E46375" w:rsidRPr="00A06D4A" w:rsidRDefault="00B92461" w:rsidP="002E3C23">
      <w:pPr>
        <w:tabs>
          <w:tab w:val="left" w:pos="284"/>
        </w:tabs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sl-SI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l-SI"/>
          </w:rPr>
          <w:id w:val="22357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C23" w:rsidRPr="00A06D4A">
            <w:rPr>
              <w:rFonts w:ascii="MS Gothic" w:eastAsia="MS Gothic" w:hAnsi="MS Gothic" w:cs="MS Gothic" w:hint="eastAsia"/>
              <w:sz w:val="20"/>
              <w:szCs w:val="20"/>
              <w:lang w:eastAsia="sl-SI"/>
            </w:rPr>
            <w:t>☐</w:t>
          </w:r>
        </w:sdtContent>
      </w:sdt>
      <w:r w:rsidR="00302E90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E4AC7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="00302E90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bčina izjavlja, da </w:t>
      </w:r>
      <w:r w:rsidR="00170ED4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v skladu z zakonom, ki ureja urejanje prostora, </w:t>
      </w:r>
      <w:r w:rsidR="00302E90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ne uveljavlja </w:t>
      </w:r>
      <w:r w:rsidR="00D11A68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svoje </w:t>
      </w:r>
      <w:r w:rsidR="00302E90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predkupne pravice na </w:t>
      </w:r>
      <w:r w:rsidR="00170ED4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naslednji </w:t>
      </w:r>
      <w:r w:rsidR="00302E90" w:rsidRPr="00A06D4A">
        <w:rPr>
          <w:rFonts w:ascii="Arial" w:eastAsia="Times New Roman" w:hAnsi="Arial" w:cs="Arial"/>
          <w:sz w:val="20"/>
          <w:szCs w:val="20"/>
          <w:lang w:eastAsia="sl-SI"/>
        </w:rPr>
        <w:t>zemljiški parcel</w:t>
      </w:r>
      <w:r w:rsidR="00170ED4" w:rsidRPr="00A06D4A">
        <w:rPr>
          <w:rFonts w:ascii="Arial" w:eastAsia="Times New Roman" w:hAnsi="Arial" w:cs="Arial"/>
          <w:sz w:val="20"/>
          <w:szCs w:val="20"/>
          <w:lang w:eastAsia="sl-SI"/>
        </w:rPr>
        <w:t>i št.: __________________</w:t>
      </w:r>
      <w:r w:rsidR="005E4AC7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2AEFE3B5" w14:textId="77777777" w:rsidR="002E3C23" w:rsidRPr="00A06D4A" w:rsidRDefault="002E3C23" w:rsidP="002E3C23">
      <w:pPr>
        <w:tabs>
          <w:tab w:val="left" w:pos="284"/>
        </w:tabs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72B47C8" w14:textId="583C8FAC" w:rsidR="00E46375" w:rsidRPr="00A06D4A" w:rsidRDefault="00B92461" w:rsidP="00E46375">
      <w:pPr>
        <w:pStyle w:val="Odstavekseznama"/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l-SI"/>
          </w:rPr>
          <w:id w:val="9923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375" w:rsidRPr="00A06D4A">
            <w:rPr>
              <w:rFonts w:ascii="MS Gothic" w:eastAsia="MS Gothic" w:hAnsi="MS Gothic" w:cs="MS Gothic" w:hint="eastAsia"/>
              <w:sz w:val="20"/>
              <w:szCs w:val="20"/>
              <w:lang w:eastAsia="sl-SI"/>
            </w:rPr>
            <w:t>☐</w:t>
          </w:r>
        </w:sdtContent>
      </w:sdt>
      <w:r w:rsidR="00E46375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E4AC7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E46375" w:rsidRPr="00A06D4A">
        <w:rPr>
          <w:rFonts w:ascii="Arial" w:eastAsia="Times New Roman" w:hAnsi="Arial" w:cs="Arial"/>
          <w:sz w:val="20"/>
          <w:szCs w:val="20"/>
          <w:lang w:eastAsia="sl-SI"/>
        </w:rPr>
        <w:t>emljiš</w:t>
      </w:r>
      <w:r w:rsidR="00AF6F93" w:rsidRPr="00A06D4A">
        <w:rPr>
          <w:rFonts w:ascii="Arial" w:eastAsia="Times New Roman" w:hAnsi="Arial" w:cs="Arial"/>
          <w:sz w:val="20"/>
          <w:szCs w:val="20"/>
          <w:lang w:eastAsia="sl-SI"/>
        </w:rPr>
        <w:t>ka parcela</w:t>
      </w:r>
      <w:r w:rsidR="00E46375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 se nahaja v območju</w:t>
      </w:r>
      <w:r w:rsidR="00E46375" w:rsidRPr="00A06D4A">
        <w:rPr>
          <w:rFonts w:ascii="Arial" w:hAnsi="Arial" w:cs="Arial"/>
          <w:sz w:val="20"/>
          <w:szCs w:val="20"/>
        </w:rPr>
        <w:t xml:space="preserve"> predkupne pravice države</w:t>
      </w:r>
      <w:r w:rsidR="008D0DFB" w:rsidRPr="00A06D4A">
        <w:rPr>
          <w:rFonts w:ascii="Arial" w:hAnsi="Arial" w:cs="Arial"/>
          <w:sz w:val="20"/>
          <w:szCs w:val="20"/>
        </w:rPr>
        <w:t xml:space="preserve">, ki je bila ustanovljena v skladu </w:t>
      </w:r>
      <w:r w:rsidR="00207C6C" w:rsidRPr="00A06D4A">
        <w:rPr>
          <w:rFonts w:ascii="Arial" w:hAnsi="Arial" w:cs="Arial"/>
          <w:sz w:val="20"/>
          <w:szCs w:val="20"/>
        </w:rPr>
        <w:t>z zakonom, ki ureja urejanje prostora</w:t>
      </w:r>
      <w:r w:rsidR="005E4AC7">
        <w:rPr>
          <w:rFonts w:ascii="Arial" w:hAnsi="Arial" w:cs="Arial"/>
          <w:sz w:val="20"/>
          <w:szCs w:val="20"/>
        </w:rPr>
        <w:t>.</w:t>
      </w:r>
    </w:p>
    <w:p w14:paraId="52BDED0E" w14:textId="1A92A547" w:rsidR="00A06D4A" w:rsidRPr="00A06D4A" w:rsidRDefault="005E4AC7" w:rsidP="00A06D4A">
      <w:pPr>
        <w:spacing w:line="240" w:lineRule="auto"/>
        <w:ind w:left="284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Š</w:t>
      </w:r>
      <w:r w:rsidR="00FA02B3" w:rsidRPr="00A06D4A">
        <w:rPr>
          <w:rFonts w:ascii="Arial" w:eastAsia="Times New Roman" w:hAnsi="Arial" w:cs="Arial"/>
          <w:sz w:val="20"/>
          <w:szCs w:val="20"/>
          <w:lang w:eastAsia="sl-SI"/>
        </w:rPr>
        <w:t>t. parcele: ___________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FA02B3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46375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pravna podlaga: </w:t>
      </w:r>
      <w:r w:rsidR="00A06D4A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_________________________________________________ </w:t>
      </w:r>
    </w:p>
    <w:p w14:paraId="59ABCEBF" w14:textId="77777777" w:rsidR="005F4F7D" w:rsidRDefault="005F4F7D" w:rsidP="00171A91">
      <w:pPr>
        <w:pStyle w:val="ALINEJELUKA"/>
        <w:ind w:left="284"/>
        <w:jc w:val="left"/>
        <w:rPr>
          <w:rFonts w:cs="Arial"/>
          <w:lang w:val="en-US"/>
        </w:rPr>
      </w:pPr>
    </w:p>
    <w:p w14:paraId="1EA747E0" w14:textId="77777777" w:rsidR="00873C10" w:rsidRDefault="00873C10" w:rsidP="00171A91">
      <w:pPr>
        <w:pStyle w:val="ALINEJELUKA"/>
        <w:ind w:left="284"/>
        <w:jc w:val="left"/>
        <w:rPr>
          <w:rFonts w:cs="Arial"/>
          <w:lang w:val="en-US"/>
        </w:rPr>
      </w:pPr>
    </w:p>
    <w:p w14:paraId="08966FE4" w14:textId="3E869E99" w:rsidR="00873C10" w:rsidRPr="00A06D4A" w:rsidDel="00BE3B04" w:rsidRDefault="00873C10" w:rsidP="00873C10">
      <w:pPr>
        <w:pStyle w:val="ALINEJELUKA"/>
        <w:numPr>
          <w:ilvl w:val="0"/>
          <w:numId w:val="5"/>
        </w:numPr>
        <w:ind w:left="284" w:hanging="284"/>
        <w:rPr>
          <w:del w:id="1" w:author="Marjetka.Cus" w:date="2023-02-09T13:06:00Z"/>
          <w:rFonts w:eastAsia="Times New Roman" w:cs="Arial"/>
          <w:b/>
          <w:lang w:val="en-US"/>
        </w:rPr>
      </w:pPr>
      <w:del w:id="2" w:author="Marjetka.Cus" w:date="2023-02-09T13:06:00Z">
        <w:r w:rsidRPr="00A06D4A" w:rsidDel="00BE3B04">
          <w:rPr>
            <w:rFonts w:eastAsia="Times New Roman" w:cs="Arial"/>
            <w:b/>
            <w:lang w:val="en-US"/>
          </w:rPr>
          <w:delText xml:space="preserve">RAZVOJNA STOPNJA NEPOZIDANEGA STAVBNEGA ZEMLJIŠČA IN OBMOČJE PLAČEVANJA TAKSE </w:delText>
        </w:r>
      </w:del>
    </w:p>
    <w:p w14:paraId="0E4F3188" w14:textId="4D7F1E83" w:rsidR="00873C10" w:rsidRPr="00A06D4A" w:rsidDel="00BE3B04" w:rsidRDefault="00873C10" w:rsidP="00873C10">
      <w:pPr>
        <w:pStyle w:val="ALINEJELUKA"/>
        <w:ind w:left="284"/>
        <w:jc w:val="left"/>
        <w:rPr>
          <w:del w:id="3" w:author="Marjetka.Cus" w:date="2023-02-09T13:06:00Z"/>
          <w:rFonts w:eastAsia="Times New Roman" w:cs="Arial"/>
          <w:b/>
          <w:lang w:val="en-US"/>
        </w:rPr>
      </w:pPr>
    </w:p>
    <w:p w14:paraId="0F2BEEA0" w14:textId="5F2D5C5F" w:rsidR="00873C10" w:rsidRPr="00A06D4A" w:rsidDel="00BE3B04" w:rsidRDefault="00B92461" w:rsidP="00873C10">
      <w:pPr>
        <w:pStyle w:val="Odstavekseznama"/>
        <w:spacing w:after="120" w:line="240" w:lineRule="auto"/>
        <w:ind w:left="284"/>
        <w:contextualSpacing w:val="0"/>
        <w:rPr>
          <w:del w:id="4" w:author="Marjetka.Cus" w:date="2023-02-09T13:06:00Z"/>
          <w:rFonts w:ascii="Arial" w:eastAsia="Times New Roman" w:hAnsi="Arial" w:cs="Arial"/>
          <w:sz w:val="20"/>
          <w:szCs w:val="20"/>
          <w:lang w:eastAsia="sl-SI"/>
        </w:rPr>
      </w:pPr>
      <w:customXmlDelRangeStart w:id="5" w:author="Marjetka.Cus" w:date="2023-02-09T13:06:00Z"/>
      <w:sdt>
        <w:sdtPr>
          <w:rPr>
            <w:rFonts w:ascii="Arial" w:eastAsia="Times New Roman" w:hAnsi="Arial" w:cs="Arial"/>
            <w:sz w:val="20"/>
            <w:szCs w:val="20"/>
            <w:lang w:eastAsia="sl-SI"/>
          </w:rPr>
          <w:id w:val="160337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DelRangeEnd w:id="5"/>
          <w:r>
            <w:rPr>
              <w:rFonts w:ascii="MS Gothic" w:eastAsia="MS Gothic" w:hAnsi="MS Gothic" w:cs="Arial" w:hint="eastAsia"/>
              <w:sz w:val="20"/>
              <w:szCs w:val="20"/>
              <w:lang w:eastAsia="sl-SI"/>
            </w:rPr>
            <w:t>☐</w:t>
          </w:r>
          <w:customXmlDelRangeStart w:id="6" w:author="Marjetka.Cus" w:date="2023-02-09T13:06:00Z"/>
        </w:sdtContent>
      </w:sdt>
      <w:customXmlDelRangeEnd w:id="6"/>
      <w:del w:id="7" w:author="Marjetka.Cus" w:date="2023-02-09T13:06:00Z">
        <w:r w:rsidR="00873C10" w:rsidRPr="00A06D4A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 xml:space="preserve"> </w:delText>
        </w:r>
        <w:r w:rsidR="005E4AC7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>Z</w:delText>
        </w:r>
        <w:r w:rsidR="00873C10" w:rsidRPr="00A06D4A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>emljiška parcela je stavbno zemljišče</w:delText>
        </w:r>
        <w:r w:rsidR="005E4AC7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>.</w:delText>
        </w:r>
      </w:del>
    </w:p>
    <w:p w14:paraId="236E16CA" w14:textId="27C75B12" w:rsidR="00873C10" w:rsidRPr="00A06D4A" w:rsidDel="00BE3B04" w:rsidRDefault="005E4AC7" w:rsidP="00873C10">
      <w:pPr>
        <w:spacing w:line="240" w:lineRule="auto"/>
        <w:ind w:left="284"/>
        <w:rPr>
          <w:del w:id="8" w:author="Marjetka.Cus" w:date="2023-02-09T13:06:00Z"/>
          <w:rFonts w:ascii="Arial" w:eastAsia="Times New Roman" w:hAnsi="Arial" w:cs="Arial"/>
          <w:sz w:val="20"/>
          <w:szCs w:val="20"/>
          <w:lang w:eastAsia="sl-SI"/>
        </w:rPr>
      </w:pPr>
      <w:del w:id="9" w:author="Marjetka.Cus" w:date="2023-02-09T13:06:00Z">
        <w:r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>Š</w:delText>
        </w:r>
        <w:r w:rsidR="00873C10" w:rsidRPr="00A06D4A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>t. parcele: ___________</w:delText>
        </w:r>
        <w:r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>,</w:delText>
        </w:r>
        <w:r w:rsidR="00873C10" w:rsidRPr="00A06D4A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 xml:space="preserve"> oznaka: _______________________________________________________</w:delText>
        </w:r>
      </w:del>
    </w:p>
    <w:p w14:paraId="516D12BB" w14:textId="4128507E" w:rsidR="00873C10" w:rsidRPr="00A06D4A" w:rsidDel="00BE3B04" w:rsidRDefault="005E4AC7" w:rsidP="00873C10">
      <w:pPr>
        <w:spacing w:line="240" w:lineRule="auto"/>
        <w:ind w:left="284"/>
        <w:rPr>
          <w:del w:id="10" w:author="Marjetka.Cus" w:date="2023-02-09T13:06:00Z"/>
          <w:rFonts w:ascii="Arial" w:eastAsia="Times New Roman" w:hAnsi="Arial" w:cs="Arial"/>
          <w:sz w:val="20"/>
          <w:szCs w:val="20"/>
          <w:lang w:eastAsia="sl-SI"/>
        </w:rPr>
      </w:pPr>
      <w:del w:id="11" w:author="Marjetka.Cus" w:date="2023-02-09T13:06:00Z">
        <w:r w:rsidRPr="00FA3057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>N</w:delText>
        </w:r>
        <w:r w:rsidR="00873C10" w:rsidRPr="00FA3057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>aziv</w:delText>
        </w:r>
        <w:r w:rsidR="00873C10" w:rsidRPr="00A06D4A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 xml:space="preserve"> razvojne stopnje zemljišča: ______________________</w:delText>
        </w:r>
        <w:r w:rsidR="00873C10" w:rsidRPr="00A06D4A" w:rsidDel="00BE3B04">
          <w:rPr>
            <w:rFonts w:ascii="Arial" w:eastAsia="Times New Roman" w:hAnsi="Arial" w:cs="Arial"/>
            <w:sz w:val="20"/>
            <w:szCs w:val="20"/>
          </w:rPr>
          <w:delText>___________</w:delText>
        </w:r>
        <w:r w:rsidR="00873C10" w:rsidRPr="00A06D4A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>________________________</w:delText>
        </w:r>
      </w:del>
    </w:p>
    <w:bookmarkStart w:id="12" w:name="_Hlk105070235"/>
    <w:p w14:paraId="6074777C" w14:textId="5F457CC6" w:rsidR="00873C10" w:rsidRPr="00A06D4A" w:rsidDel="00BE3B04" w:rsidRDefault="00B92461" w:rsidP="00873C10">
      <w:pPr>
        <w:pStyle w:val="Odstavekseznama"/>
        <w:spacing w:after="120" w:line="240" w:lineRule="auto"/>
        <w:ind w:left="284"/>
        <w:contextualSpacing w:val="0"/>
        <w:rPr>
          <w:del w:id="13" w:author="Marjetka.Cus" w:date="2023-02-09T13:06:00Z"/>
          <w:rFonts w:ascii="Arial" w:eastAsia="Times New Roman" w:hAnsi="Arial" w:cs="Arial"/>
          <w:sz w:val="20"/>
          <w:szCs w:val="20"/>
          <w:lang w:eastAsia="sl-SI"/>
        </w:rPr>
      </w:pPr>
      <w:customXmlDelRangeStart w:id="14" w:author="Marjetka.Cus" w:date="2023-02-09T13:06:00Z"/>
      <w:sdt>
        <w:sdtPr>
          <w:rPr>
            <w:rFonts w:ascii="Arial" w:eastAsia="Times New Roman" w:hAnsi="Arial" w:cs="Arial"/>
            <w:sz w:val="20"/>
            <w:szCs w:val="20"/>
            <w:lang w:eastAsia="sl-SI"/>
          </w:rPr>
          <w:id w:val="193655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DelRangeEnd w:id="14"/>
          <w:del w:id="15" w:author="Marjetka.Cus" w:date="2023-02-09T13:06:00Z">
            <w:r w:rsidR="00873C10" w:rsidRPr="00A06D4A" w:rsidDel="00BE3B04">
              <w:rPr>
                <w:rFonts w:ascii="MS Gothic" w:eastAsia="MS Gothic" w:hAnsi="MS Gothic" w:cs="MS Gothic" w:hint="eastAsia"/>
                <w:sz w:val="20"/>
                <w:szCs w:val="20"/>
                <w:lang w:eastAsia="sl-SI"/>
              </w:rPr>
              <w:delText>☐</w:delText>
            </w:r>
          </w:del>
          <w:customXmlDelRangeStart w:id="16" w:author="Marjetka.Cus" w:date="2023-02-09T13:06:00Z"/>
        </w:sdtContent>
      </w:sdt>
      <w:customXmlDelRangeEnd w:id="16"/>
      <w:del w:id="17" w:author="Marjetka.Cus" w:date="2023-02-09T13:06:00Z">
        <w:r w:rsidR="00873C10" w:rsidRPr="00A06D4A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 xml:space="preserve"> </w:delText>
        </w:r>
        <w:r w:rsidR="005E4AC7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>Z</w:delText>
        </w:r>
        <w:r w:rsidR="00873C10" w:rsidRPr="00A06D4A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>emljiška parcela se nahaja v območju plačevanja takse za neizkoriščeno stavbno zemljišče</w:delText>
        </w:r>
        <w:r w:rsidR="005E4AC7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>.</w:delText>
        </w:r>
      </w:del>
    </w:p>
    <w:bookmarkEnd w:id="12"/>
    <w:p w14:paraId="6F18AAEF" w14:textId="1A0EA5C5" w:rsidR="00873C10" w:rsidRPr="00A06D4A" w:rsidDel="00BE3B04" w:rsidRDefault="005E4AC7" w:rsidP="00873C10">
      <w:pPr>
        <w:spacing w:after="0" w:line="240" w:lineRule="auto"/>
        <w:ind w:left="284"/>
        <w:rPr>
          <w:del w:id="18" w:author="Marjetka.Cus" w:date="2023-02-09T13:06:00Z"/>
          <w:rFonts w:ascii="Arial" w:eastAsia="Times New Roman" w:hAnsi="Arial" w:cs="Arial"/>
          <w:sz w:val="20"/>
          <w:szCs w:val="20"/>
          <w:lang w:eastAsia="sl-SI"/>
        </w:rPr>
      </w:pPr>
      <w:del w:id="19" w:author="Marjetka.Cus" w:date="2023-02-09T13:06:00Z">
        <w:r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>Š</w:delText>
        </w:r>
        <w:r w:rsidR="00873C10" w:rsidRPr="00A06D4A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>t. parcele: ___________</w:delText>
        </w:r>
        <w:r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>,</w:delText>
        </w:r>
        <w:r w:rsidR="00873C10" w:rsidRPr="00A06D4A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 xml:space="preserve"> pravna podlaga: _________________________________________________</w:delText>
        </w:r>
      </w:del>
    </w:p>
    <w:p w14:paraId="20627954" w14:textId="3EFA35E2" w:rsidR="00873C10" w:rsidRPr="00A06D4A" w:rsidDel="00BE3B04" w:rsidRDefault="00873C10" w:rsidP="00873C10">
      <w:pPr>
        <w:spacing w:after="0" w:line="240" w:lineRule="auto"/>
        <w:ind w:left="284"/>
        <w:rPr>
          <w:del w:id="20" w:author="Marjetka.Cus" w:date="2023-02-09T13:06:00Z"/>
          <w:rFonts w:ascii="Arial" w:eastAsia="Times New Roman" w:hAnsi="Arial" w:cs="Arial"/>
          <w:sz w:val="20"/>
          <w:szCs w:val="20"/>
          <w:lang w:val="en-US"/>
        </w:rPr>
      </w:pPr>
    </w:p>
    <w:p w14:paraId="421A5E0A" w14:textId="1FF1E53D" w:rsidR="00873C10" w:rsidRPr="00A06D4A" w:rsidDel="00BE3B04" w:rsidRDefault="00873C10" w:rsidP="00171A91">
      <w:pPr>
        <w:pStyle w:val="ALINEJELUKA"/>
        <w:ind w:left="284"/>
        <w:jc w:val="left"/>
        <w:rPr>
          <w:del w:id="21" w:author="Marjetka.Cus" w:date="2023-02-09T13:06:00Z"/>
          <w:rFonts w:cs="Arial"/>
          <w:lang w:val="en-US"/>
        </w:rPr>
      </w:pPr>
    </w:p>
    <w:p w14:paraId="28E077E9" w14:textId="361325DA" w:rsidR="00D651C5" w:rsidRPr="00873C10" w:rsidDel="00BE3B04" w:rsidRDefault="00D651C5" w:rsidP="00171A91">
      <w:pPr>
        <w:pStyle w:val="ALINEJELUKA"/>
        <w:numPr>
          <w:ilvl w:val="0"/>
          <w:numId w:val="5"/>
        </w:numPr>
        <w:ind w:left="284" w:hanging="284"/>
        <w:jc w:val="left"/>
        <w:rPr>
          <w:del w:id="22" w:author="Marjetka.Cus" w:date="2023-02-09T13:06:00Z"/>
          <w:rFonts w:eastAsia="Times New Roman" w:cs="Arial"/>
          <w:b/>
          <w:lang w:val="de-AT"/>
        </w:rPr>
      </w:pPr>
      <w:del w:id="23" w:author="Marjetka.Cus" w:date="2023-02-09T13:06:00Z">
        <w:r w:rsidRPr="00873C10" w:rsidDel="00BE3B04">
          <w:rPr>
            <w:rFonts w:eastAsia="Times New Roman" w:cs="Arial"/>
            <w:b/>
            <w:lang w:val="de-AT"/>
          </w:rPr>
          <w:delText>SOGLASJE ZA SPREMINJANJE MEJE PARCELE</w:delText>
        </w:r>
      </w:del>
    </w:p>
    <w:p w14:paraId="00E03AAD" w14:textId="179FFAFB" w:rsidR="00764B9F" w:rsidRPr="00873C10" w:rsidDel="00BE3B04" w:rsidRDefault="00764B9F" w:rsidP="00171A91">
      <w:pPr>
        <w:pStyle w:val="ALINEJELUKA"/>
        <w:ind w:left="284"/>
        <w:jc w:val="left"/>
        <w:rPr>
          <w:del w:id="24" w:author="Marjetka.Cus" w:date="2023-02-09T13:06:00Z"/>
          <w:rFonts w:eastAsia="Times New Roman" w:cs="Arial"/>
          <w:i/>
          <w:lang w:val="de-AT"/>
        </w:rPr>
      </w:pPr>
    </w:p>
    <w:p w14:paraId="084E10B3" w14:textId="22212F5C" w:rsidR="00D651C5" w:rsidRPr="00A06D4A" w:rsidDel="00BE3B04" w:rsidRDefault="00B92461" w:rsidP="00177112">
      <w:pPr>
        <w:pStyle w:val="Odstavekseznama"/>
        <w:spacing w:after="120" w:line="240" w:lineRule="auto"/>
        <w:ind w:left="568" w:hanging="284"/>
        <w:rPr>
          <w:del w:id="25" w:author="Marjetka.Cus" w:date="2023-02-09T13:06:00Z"/>
          <w:rFonts w:ascii="Arial" w:eastAsia="Times New Roman" w:hAnsi="Arial" w:cs="Arial"/>
          <w:sz w:val="20"/>
          <w:szCs w:val="20"/>
          <w:lang w:eastAsia="sl-SI"/>
        </w:rPr>
      </w:pPr>
      <w:customXmlDelRangeStart w:id="26" w:author="Marjetka.Cus" w:date="2023-02-09T13:06:00Z"/>
      <w:sdt>
        <w:sdtPr>
          <w:rPr>
            <w:rFonts w:ascii="Arial" w:eastAsia="Times New Roman" w:hAnsi="Arial" w:cs="Arial"/>
            <w:sz w:val="20"/>
            <w:szCs w:val="20"/>
            <w:lang w:eastAsia="sl-SI"/>
          </w:rPr>
          <w:id w:val="267135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DelRangeEnd w:id="26"/>
          <w:del w:id="27" w:author="Marjetka.Cus" w:date="2023-02-09T13:06:00Z">
            <w:r w:rsidR="00D651C5" w:rsidRPr="00A06D4A" w:rsidDel="00BE3B04">
              <w:rPr>
                <w:rFonts w:ascii="MS Gothic" w:eastAsia="MS Gothic" w:hAnsi="MS Gothic" w:cs="MS Gothic" w:hint="eastAsia"/>
                <w:sz w:val="20"/>
                <w:szCs w:val="20"/>
                <w:lang w:eastAsia="sl-SI"/>
              </w:rPr>
              <w:delText>☐</w:delText>
            </w:r>
          </w:del>
          <w:customXmlDelRangeStart w:id="28" w:author="Marjetka.Cus" w:date="2023-02-09T13:06:00Z"/>
        </w:sdtContent>
      </w:sdt>
      <w:customXmlDelRangeEnd w:id="28"/>
      <w:del w:id="29" w:author="Marjetka.Cus" w:date="2023-02-09T13:06:00Z">
        <w:r w:rsidR="00D651C5" w:rsidRPr="00A06D4A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 xml:space="preserve"> </w:delText>
        </w:r>
        <w:r w:rsidR="005E4AC7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>Z</w:delText>
        </w:r>
        <w:r w:rsidR="00D651C5" w:rsidRPr="00A06D4A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>emljiš</w:delText>
        </w:r>
        <w:r w:rsidR="007C07EC" w:rsidRPr="00A06D4A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>ka parcela</w:delText>
        </w:r>
        <w:r w:rsidR="00D651C5" w:rsidRPr="00A06D4A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 xml:space="preserve"> se nahaja </w:delText>
        </w:r>
        <w:r w:rsidR="00FA3057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 xml:space="preserve">v </w:delText>
        </w:r>
        <w:r w:rsidR="00D651C5" w:rsidRPr="00A06D4A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 xml:space="preserve">območju, </w:delText>
        </w:r>
        <w:r w:rsidR="003534D1" w:rsidRPr="00A06D4A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>na</w:delText>
        </w:r>
        <w:r w:rsidR="00D651C5" w:rsidRPr="00A06D4A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 xml:space="preserve"> katerem je treba prid</w:delText>
        </w:r>
        <w:r w:rsidR="00F26DE5" w:rsidRPr="00A06D4A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 xml:space="preserve">obiti soglasje za spreminjanje </w:delText>
        </w:r>
        <w:r w:rsidR="00D651C5" w:rsidRPr="00A06D4A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>meje parcele</w:delText>
        </w:r>
        <w:r w:rsidR="005E4AC7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>.</w:delText>
        </w:r>
      </w:del>
    </w:p>
    <w:p w14:paraId="6FBA4CB5" w14:textId="1DA47C7F" w:rsidR="00A06D4A" w:rsidRPr="00A06D4A" w:rsidDel="00BE3B04" w:rsidRDefault="005E4AC7" w:rsidP="00A06D4A">
      <w:pPr>
        <w:spacing w:line="240" w:lineRule="auto"/>
        <w:ind w:left="284"/>
        <w:rPr>
          <w:del w:id="30" w:author="Marjetka.Cus" w:date="2023-02-09T13:06:00Z"/>
          <w:rFonts w:ascii="Arial" w:eastAsia="Times New Roman" w:hAnsi="Arial" w:cs="Arial"/>
          <w:sz w:val="20"/>
          <w:szCs w:val="20"/>
          <w:lang w:eastAsia="sl-SI"/>
        </w:rPr>
      </w:pPr>
      <w:bookmarkStart w:id="31" w:name="_Hlk61280986"/>
      <w:del w:id="32" w:author="Marjetka.Cus" w:date="2023-02-09T13:06:00Z">
        <w:r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>Š</w:delText>
        </w:r>
        <w:r w:rsidR="007C07EC" w:rsidRPr="00A06D4A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>t. parcele: ___________</w:delText>
        </w:r>
        <w:r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>,</w:delText>
        </w:r>
        <w:r w:rsidR="0017030F" w:rsidRPr="00A06D4A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 xml:space="preserve"> </w:delText>
        </w:r>
        <w:r w:rsidR="001F290E" w:rsidRPr="00A06D4A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>pravna podlaga</w:delText>
        </w:r>
        <w:r w:rsidR="00D651C5" w:rsidRPr="00A06D4A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 xml:space="preserve">: </w:delText>
        </w:r>
        <w:bookmarkEnd w:id="31"/>
        <w:r w:rsidR="00A06D4A" w:rsidRPr="00A06D4A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 xml:space="preserve">_________________________________________________ </w:delText>
        </w:r>
      </w:del>
    </w:p>
    <w:p w14:paraId="106DB6DD" w14:textId="690D2CAD" w:rsidR="005F4F7D" w:rsidRPr="00A06D4A" w:rsidDel="00BE3B04" w:rsidRDefault="00B92461" w:rsidP="00A06D4A">
      <w:pPr>
        <w:spacing w:after="120" w:line="240" w:lineRule="auto"/>
        <w:ind w:left="284"/>
        <w:rPr>
          <w:del w:id="33" w:author="Marjetka.Cus" w:date="2023-02-09T13:06:00Z"/>
          <w:rFonts w:ascii="Arial" w:hAnsi="Arial" w:cs="Arial"/>
          <w:sz w:val="20"/>
          <w:szCs w:val="20"/>
        </w:rPr>
      </w:pPr>
      <w:customXmlDelRangeStart w:id="34" w:author="Marjetka.Cus" w:date="2023-02-09T13:06:00Z"/>
      <w:sdt>
        <w:sdtPr>
          <w:rPr>
            <w:rFonts w:ascii="Arial" w:eastAsia="Times New Roman" w:hAnsi="Arial" w:cs="Arial"/>
            <w:sz w:val="20"/>
            <w:szCs w:val="20"/>
            <w:lang w:eastAsia="sl-SI"/>
          </w:rPr>
          <w:id w:val="-88486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DelRangeEnd w:id="34"/>
          <w:del w:id="35" w:author="Marjetka.Cus" w:date="2023-02-09T13:06:00Z">
            <w:r w:rsidR="005F4F7D" w:rsidRPr="00A06D4A" w:rsidDel="00BE3B04">
              <w:rPr>
                <w:rFonts w:ascii="MS Gothic" w:eastAsia="MS Gothic" w:hAnsi="MS Gothic" w:cs="MS Gothic" w:hint="eastAsia"/>
                <w:sz w:val="20"/>
                <w:szCs w:val="20"/>
                <w:lang w:eastAsia="sl-SI"/>
              </w:rPr>
              <w:delText>☐</w:delText>
            </w:r>
          </w:del>
          <w:customXmlDelRangeStart w:id="36" w:author="Marjetka.Cus" w:date="2023-02-09T13:06:00Z"/>
        </w:sdtContent>
      </w:sdt>
      <w:customXmlDelRangeEnd w:id="36"/>
      <w:del w:id="37" w:author="Marjetka.Cus" w:date="2023-02-09T13:06:00Z">
        <w:r w:rsidR="005F4F7D" w:rsidRPr="00A06D4A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 xml:space="preserve"> </w:delText>
        </w:r>
        <w:r w:rsidR="005E4AC7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>V</w:delText>
        </w:r>
        <w:r w:rsidR="005F4F7D" w:rsidRPr="00A06D4A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>lagatelj tega podatka ni zahteval</w:delText>
        </w:r>
        <w:r w:rsidR="005E4AC7" w:rsidDel="00BE3B04">
          <w:rPr>
            <w:rFonts w:ascii="Arial" w:eastAsia="Times New Roman" w:hAnsi="Arial" w:cs="Arial"/>
            <w:sz w:val="20"/>
            <w:szCs w:val="20"/>
            <w:lang w:eastAsia="sl-SI"/>
          </w:rPr>
          <w:delText>.</w:delText>
        </w:r>
      </w:del>
    </w:p>
    <w:p w14:paraId="21DF9034" w14:textId="77777777" w:rsidR="00FB79E9" w:rsidRDefault="00FB79E9" w:rsidP="00171A91">
      <w:pPr>
        <w:pStyle w:val="ALINEJELUKA"/>
        <w:ind w:left="284"/>
        <w:jc w:val="left"/>
        <w:rPr>
          <w:rFonts w:cs="Arial"/>
          <w:lang w:val="sl-SI"/>
        </w:rPr>
      </w:pPr>
    </w:p>
    <w:p w14:paraId="3B588C6A" w14:textId="77777777" w:rsidR="00873C10" w:rsidRDefault="00873C10" w:rsidP="00171A91">
      <w:pPr>
        <w:pStyle w:val="ALINEJELUKA"/>
        <w:ind w:left="284"/>
        <w:jc w:val="left"/>
        <w:rPr>
          <w:rFonts w:cs="Arial"/>
          <w:lang w:val="sl-SI"/>
        </w:rPr>
      </w:pPr>
    </w:p>
    <w:p w14:paraId="2585124C" w14:textId="77777777" w:rsidR="00873C10" w:rsidRPr="00A06D4A" w:rsidRDefault="00873C10" w:rsidP="00873C10">
      <w:pPr>
        <w:pStyle w:val="ALINEJELUKA"/>
        <w:numPr>
          <w:ilvl w:val="0"/>
          <w:numId w:val="5"/>
        </w:numPr>
        <w:ind w:left="284" w:hanging="284"/>
        <w:jc w:val="left"/>
        <w:rPr>
          <w:rFonts w:eastAsia="Times New Roman" w:cs="Arial"/>
          <w:b/>
          <w:lang w:val="en-US"/>
        </w:rPr>
      </w:pPr>
      <w:r w:rsidRPr="00A06D4A">
        <w:rPr>
          <w:rFonts w:eastAsia="Times New Roman" w:cs="Arial"/>
          <w:b/>
          <w:lang w:val="en-US"/>
        </w:rPr>
        <w:t>PRAVNI REŽIMI</w:t>
      </w:r>
    </w:p>
    <w:p w14:paraId="7D1BB829" w14:textId="77777777" w:rsidR="00873C10" w:rsidRPr="00A06D4A" w:rsidRDefault="00873C10" w:rsidP="00873C10">
      <w:pPr>
        <w:pStyle w:val="ALINEJELUKA"/>
        <w:ind w:left="284"/>
        <w:jc w:val="left"/>
        <w:rPr>
          <w:rFonts w:eastAsia="Times New Roman" w:cs="Arial"/>
          <w:b/>
          <w:lang w:val="en-US"/>
        </w:rPr>
      </w:pPr>
    </w:p>
    <w:tbl>
      <w:tblPr>
        <w:tblStyle w:val="Tabelamrea"/>
        <w:tblW w:w="9350" w:type="dxa"/>
        <w:tblInd w:w="284" w:type="dxa"/>
        <w:tblLook w:val="04A0" w:firstRow="1" w:lastRow="0" w:firstColumn="1" w:lastColumn="0" w:noHBand="0" w:noVBand="1"/>
      </w:tblPr>
      <w:tblGrid>
        <w:gridCol w:w="1242"/>
        <w:gridCol w:w="3544"/>
        <w:gridCol w:w="4564"/>
      </w:tblGrid>
      <w:tr w:rsidR="00873C10" w:rsidRPr="00A06D4A" w14:paraId="75829D16" w14:textId="77777777" w:rsidTr="00A57C68">
        <w:trPr>
          <w:trHeight w:val="340"/>
        </w:trPr>
        <w:tc>
          <w:tcPr>
            <w:tcW w:w="1242" w:type="dxa"/>
          </w:tcPr>
          <w:p w14:paraId="2B74F2D5" w14:textId="77777777" w:rsidR="00873C10" w:rsidRPr="00A06D4A" w:rsidRDefault="00873C10" w:rsidP="00A57C68">
            <w:pPr>
              <w:pStyle w:val="ALINEJELUKA"/>
              <w:jc w:val="left"/>
              <w:rPr>
                <w:rFonts w:cs="Arial"/>
                <w:b/>
                <w:lang w:val="sl-SI"/>
              </w:rPr>
            </w:pPr>
            <w:r w:rsidRPr="00A06D4A">
              <w:rPr>
                <w:rFonts w:cs="Arial"/>
                <w:b/>
                <w:lang w:val="sl-SI"/>
              </w:rPr>
              <w:t>Št. parcele</w:t>
            </w:r>
          </w:p>
        </w:tc>
        <w:tc>
          <w:tcPr>
            <w:tcW w:w="3544" w:type="dxa"/>
          </w:tcPr>
          <w:p w14:paraId="4094AB9F" w14:textId="77777777" w:rsidR="00873C10" w:rsidRPr="00A06D4A" w:rsidRDefault="00873C10" w:rsidP="00A57C68">
            <w:pPr>
              <w:pStyle w:val="ALINEJELUKA"/>
              <w:jc w:val="left"/>
              <w:rPr>
                <w:rFonts w:cs="Arial"/>
                <w:b/>
                <w:lang w:val="sl-SI"/>
              </w:rPr>
            </w:pPr>
            <w:r w:rsidRPr="00A06D4A">
              <w:rPr>
                <w:rFonts w:cs="Arial"/>
                <w:b/>
                <w:lang w:val="sl-SI"/>
              </w:rPr>
              <w:t>Pravni režim</w:t>
            </w:r>
          </w:p>
        </w:tc>
        <w:tc>
          <w:tcPr>
            <w:tcW w:w="4564" w:type="dxa"/>
          </w:tcPr>
          <w:p w14:paraId="2288CF3A" w14:textId="77777777" w:rsidR="00873C10" w:rsidRPr="00A06D4A" w:rsidRDefault="00873C10" w:rsidP="00A57C68">
            <w:pPr>
              <w:pStyle w:val="ALINEJELUKA"/>
              <w:jc w:val="left"/>
              <w:rPr>
                <w:rFonts w:cs="Arial"/>
                <w:b/>
                <w:lang w:val="sl-SI"/>
              </w:rPr>
            </w:pPr>
            <w:r w:rsidRPr="00A06D4A">
              <w:rPr>
                <w:rFonts w:cs="Arial"/>
                <w:b/>
                <w:lang w:val="sl-SI"/>
              </w:rPr>
              <w:t>Pravna podlaga</w:t>
            </w:r>
          </w:p>
        </w:tc>
      </w:tr>
      <w:tr w:rsidR="00873C10" w:rsidRPr="00A06D4A" w14:paraId="5CE99D4D" w14:textId="77777777" w:rsidTr="00A57C68">
        <w:trPr>
          <w:trHeight w:val="340"/>
        </w:trPr>
        <w:tc>
          <w:tcPr>
            <w:tcW w:w="1242" w:type="dxa"/>
          </w:tcPr>
          <w:p w14:paraId="2ED15DF6" w14:textId="77777777" w:rsidR="00873C10" w:rsidRPr="00A06D4A" w:rsidRDefault="00873C10" w:rsidP="00A57C68">
            <w:pPr>
              <w:pStyle w:val="ALINEJELUKA"/>
              <w:jc w:val="left"/>
              <w:rPr>
                <w:rFonts w:cs="Arial"/>
                <w:lang w:val="sl-SI"/>
              </w:rPr>
            </w:pPr>
          </w:p>
        </w:tc>
        <w:tc>
          <w:tcPr>
            <w:tcW w:w="3544" w:type="dxa"/>
          </w:tcPr>
          <w:p w14:paraId="310E81B5" w14:textId="77777777" w:rsidR="00873C10" w:rsidRPr="00A06D4A" w:rsidRDefault="00873C10" w:rsidP="00A57C68">
            <w:pPr>
              <w:pStyle w:val="ALINEJELUKA"/>
              <w:jc w:val="left"/>
              <w:rPr>
                <w:rFonts w:cs="Arial"/>
                <w:lang w:val="sl-SI"/>
              </w:rPr>
            </w:pPr>
          </w:p>
        </w:tc>
        <w:tc>
          <w:tcPr>
            <w:tcW w:w="4564" w:type="dxa"/>
          </w:tcPr>
          <w:p w14:paraId="1492C058" w14:textId="77777777" w:rsidR="00873C10" w:rsidRPr="00A06D4A" w:rsidRDefault="00873C10" w:rsidP="00A57C68">
            <w:pPr>
              <w:pStyle w:val="ALINEJELUKA"/>
              <w:jc w:val="left"/>
              <w:rPr>
                <w:rFonts w:cs="Arial"/>
                <w:lang w:val="sl-SI"/>
              </w:rPr>
            </w:pPr>
          </w:p>
        </w:tc>
      </w:tr>
      <w:tr w:rsidR="00873C10" w:rsidRPr="00A06D4A" w14:paraId="3390A083" w14:textId="77777777" w:rsidTr="00A57C68">
        <w:trPr>
          <w:trHeight w:val="340"/>
        </w:trPr>
        <w:tc>
          <w:tcPr>
            <w:tcW w:w="1242" w:type="dxa"/>
          </w:tcPr>
          <w:p w14:paraId="094468B2" w14:textId="77777777" w:rsidR="00873C10" w:rsidRPr="00A06D4A" w:rsidRDefault="00873C10" w:rsidP="00A57C68">
            <w:pPr>
              <w:pStyle w:val="ALINEJELUKA"/>
              <w:jc w:val="left"/>
              <w:rPr>
                <w:rFonts w:cs="Arial"/>
                <w:lang w:val="sl-SI"/>
              </w:rPr>
            </w:pPr>
          </w:p>
        </w:tc>
        <w:tc>
          <w:tcPr>
            <w:tcW w:w="3544" w:type="dxa"/>
          </w:tcPr>
          <w:p w14:paraId="20712059" w14:textId="77777777" w:rsidR="00873C10" w:rsidRPr="00A06D4A" w:rsidRDefault="00873C10" w:rsidP="00A57C68">
            <w:pPr>
              <w:pStyle w:val="ALINEJELUKA"/>
              <w:jc w:val="left"/>
              <w:rPr>
                <w:rFonts w:cs="Arial"/>
                <w:lang w:val="sl-SI"/>
              </w:rPr>
            </w:pPr>
          </w:p>
        </w:tc>
        <w:tc>
          <w:tcPr>
            <w:tcW w:w="4564" w:type="dxa"/>
          </w:tcPr>
          <w:p w14:paraId="2EF2CC34" w14:textId="77777777" w:rsidR="00873C10" w:rsidRPr="00A06D4A" w:rsidRDefault="00873C10" w:rsidP="00A57C68">
            <w:pPr>
              <w:pStyle w:val="ALINEJELUKA"/>
              <w:jc w:val="left"/>
              <w:rPr>
                <w:rFonts w:cs="Arial"/>
                <w:lang w:val="sl-SI"/>
              </w:rPr>
            </w:pPr>
          </w:p>
        </w:tc>
      </w:tr>
      <w:tr w:rsidR="00873C10" w:rsidRPr="00A06D4A" w14:paraId="51C323B2" w14:textId="77777777" w:rsidTr="00A57C68">
        <w:trPr>
          <w:trHeight w:val="340"/>
        </w:trPr>
        <w:tc>
          <w:tcPr>
            <w:tcW w:w="1242" w:type="dxa"/>
          </w:tcPr>
          <w:p w14:paraId="4E6A8F37" w14:textId="77777777" w:rsidR="00873C10" w:rsidRPr="00A06D4A" w:rsidRDefault="00873C10" w:rsidP="00A57C68">
            <w:pPr>
              <w:pStyle w:val="ALINEJELUKA"/>
              <w:jc w:val="left"/>
              <w:rPr>
                <w:rFonts w:cs="Arial"/>
                <w:lang w:val="sl-SI"/>
              </w:rPr>
            </w:pPr>
          </w:p>
        </w:tc>
        <w:tc>
          <w:tcPr>
            <w:tcW w:w="3544" w:type="dxa"/>
          </w:tcPr>
          <w:p w14:paraId="690511B6" w14:textId="77777777" w:rsidR="00873C10" w:rsidRPr="00A06D4A" w:rsidRDefault="00873C10" w:rsidP="00A57C68">
            <w:pPr>
              <w:pStyle w:val="ALINEJELUKA"/>
              <w:jc w:val="left"/>
              <w:rPr>
                <w:rFonts w:cs="Arial"/>
                <w:lang w:val="sl-SI"/>
              </w:rPr>
            </w:pPr>
          </w:p>
        </w:tc>
        <w:tc>
          <w:tcPr>
            <w:tcW w:w="4564" w:type="dxa"/>
          </w:tcPr>
          <w:p w14:paraId="02856011" w14:textId="77777777" w:rsidR="00873C10" w:rsidRPr="00A06D4A" w:rsidRDefault="00873C10" w:rsidP="00A57C68">
            <w:pPr>
              <w:pStyle w:val="ALINEJELUKA"/>
              <w:jc w:val="left"/>
              <w:rPr>
                <w:rFonts w:cs="Arial"/>
                <w:lang w:val="sl-SI"/>
              </w:rPr>
            </w:pPr>
          </w:p>
        </w:tc>
      </w:tr>
      <w:tr w:rsidR="00873C10" w:rsidRPr="00A06D4A" w14:paraId="771BC165" w14:textId="77777777" w:rsidTr="00A57C68">
        <w:trPr>
          <w:trHeight w:val="340"/>
        </w:trPr>
        <w:tc>
          <w:tcPr>
            <w:tcW w:w="1242" w:type="dxa"/>
          </w:tcPr>
          <w:p w14:paraId="463D545C" w14:textId="77777777" w:rsidR="00873C10" w:rsidRPr="00A06D4A" w:rsidRDefault="00873C10" w:rsidP="00A57C68">
            <w:pPr>
              <w:pStyle w:val="ALINEJELUKA"/>
              <w:jc w:val="left"/>
              <w:rPr>
                <w:rFonts w:cs="Arial"/>
                <w:lang w:val="sl-SI"/>
              </w:rPr>
            </w:pPr>
          </w:p>
        </w:tc>
        <w:tc>
          <w:tcPr>
            <w:tcW w:w="3544" w:type="dxa"/>
          </w:tcPr>
          <w:p w14:paraId="39DA1F18" w14:textId="77777777" w:rsidR="00873C10" w:rsidRPr="00A06D4A" w:rsidRDefault="00873C10" w:rsidP="00A57C68">
            <w:pPr>
              <w:pStyle w:val="ALINEJELUKA"/>
              <w:jc w:val="left"/>
              <w:rPr>
                <w:rFonts w:cs="Arial"/>
                <w:lang w:val="sl-SI"/>
              </w:rPr>
            </w:pPr>
          </w:p>
        </w:tc>
        <w:tc>
          <w:tcPr>
            <w:tcW w:w="4564" w:type="dxa"/>
          </w:tcPr>
          <w:p w14:paraId="7FE7B51B" w14:textId="77777777" w:rsidR="00873C10" w:rsidRPr="00A06D4A" w:rsidRDefault="00873C10" w:rsidP="00A57C68">
            <w:pPr>
              <w:pStyle w:val="ALINEJELUKA"/>
              <w:jc w:val="left"/>
              <w:rPr>
                <w:rFonts w:cs="Arial"/>
                <w:lang w:val="sl-SI"/>
              </w:rPr>
            </w:pPr>
          </w:p>
        </w:tc>
      </w:tr>
    </w:tbl>
    <w:p w14:paraId="7ED731CE" w14:textId="77777777" w:rsidR="00873C10" w:rsidRPr="00A06D4A" w:rsidRDefault="00873C10" w:rsidP="00873C10">
      <w:pPr>
        <w:pStyle w:val="ALINEJELUKA"/>
        <w:ind w:left="284"/>
        <w:jc w:val="left"/>
        <w:rPr>
          <w:rFonts w:cs="Arial"/>
          <w:lang w:val="sl-SI"/>
        </w:rPr>
      </w:pPr>
    </w:p>
    <w:p w14:paraId="209E9E41" w14:textId="7EFD46B2" w:rsidR="00873C10" w:rsidRPr="00A06D4A" w:rsidRDefault="00B92461" w:rsidP="00873C10">
      <w:pPr>
        <w:pStyle w:val="Odstavekseznama"/>
        <w:spacing w:after="120" w:line="240" w:lineRule="auto"/>
        <w:ind w:left="284"/>
        <w:rPr>
          <w:rFonts w:ascii="Arial" w:eastAsia="Times New Roman" w:hAnsi="Arial" w:cs="Arial"/>
          <w:sz w:val="20"/>
          <w:szCs w:val="20"/>
          <w:lang w:eastAsia="sl-SI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l-SI"/>
          </w:rPr>
          <w:id w:val="158217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BE6">
            <w:rPr>
              <w:rFonts w:ascii="MS Gothic" w:eastAsia="MS Gothic" w:hAnsi="MS Gothic" w:cs="Arial" w:hint="eastAsia"/>
              <w:sz w:val="20"/>
              <w:szCs w:val="20"/>
              <w:lang w:eastAsia="sl-SI"/>
            </w:rPr>
            <w:t>☐</w:t>
          </w:r>
        </w:sdtContent>
      </w:sdt>
      <w:r w:rsidR="00873C10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E4AC7">
        <w:rPr>
          <w:rFonts w:ascii="Arial" w:eastAsia="Times New Roman" w:hAnsi="Arial" w:cs="Arial"/>
          <w:sz w:val="20"/>
          <w:szCs w:val="20"/>
          <w:lang w:eastAsia="sl-SI"/>
        </w:rPr>
        <w:t>V</w:t>
      </w:r>
      <w:r w:rsidR="00873C10" w:rsidRPr="00A06D4A">
        <w:rPr>
          <w:rFonts w:ascii="Arial" w:eastAsia="Times New Roman" w:hAnsi="Arial" w:cs="Arial"/>
          <w:sz w:val="20"/>
          <w:szCs w:val="20"/>
          <w:lang w:eastAsia="sl-SI"/>
        </w:rPr>
        <w:t>lagatelj tega podatka ni zahteval</w:t>
      </w:r>
      <w:r w:rsidR="005E4AC7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1B8289E3" w14:textId="77777777" w:rsidR="00B92461" w:rsidRDefault="00B92461" w:rsidP="00171A91">
      <w:pPr>
        <w:pStyle w:val="ALINEJELUKA"/>
        <w:ind w:left="284"/>
        <w:jc w:val="left"/>
        <w:rPr>
          <w:ins w:id="38" w:author="Marjetka.Cus" w:date="2023-02-09T13:06:00Z"/>
          <w:rFonts w:cs="Arial"/>
          <w:lang w:val="sl-SI"/>
        </w:rPr>
      </w:pPr>
    </w:p>
    <w:p w14:paraId="495DBCBC" w14:textId="6663FFB6" w:rsidR="00BE3B04" w:rsidRPr="00B92461" w:rsidRDefault="00BE3B04" w:rsidP="00046BE6">
      <w:pPr>
        <w:pStyle w:val="ALINEJELUKA"/>
        <w:numPr>
          <w:ilvl w:val="0"/>
          <w:numId w:val="5"/>
        </w:numPr>
        <w:rPr>
          <w:ins w:id="39" w:author="Marjetka.Cus" w:date="2023-02-09T13:06:00Z"/>
          <w:rFonts w:cs="Arial"/>
          <w:b/>
          <w:bCs/>
          <w:lang w:val="sl-SI"/>
        </w:rPr>
      </w:pPr>
      <w:ins w:id="40" w:author="Marjetka.Cus" w:date="2023-02-09T13:06:00Z">
        <w:r w:rsidRPr="00B92461">
          <w:rPr>
            <w:rFonts w:cs="Arial"/>
            <w:b/>
            <w:bCs/>
            <w:lang w:val="sl-SI"/>
          </w:rPr>
          <w:t xml:space="preserve">RAZVOJNA STOPNJA NEPOZIDANEGA STAVBNEGA ZEMLJIŠČA IN OBMOČJE PLAČEVANJA TAKSE </w:t>
        </w:r>
      </w:ins>
    </w:p>
    <w:p w14:paraId="2C1E50B7" w14:textId="77777777" w:rsidR="00BE3B04" w:rsidRPr="00BE3B04" w:rsidRDefault="00BE3B04" w:rsidP="00BE3B04">
      <w:pPr>
        <w:pStyle w:val="ALINEJELUKA"/>
        <w:ind w:left="284"/>
        <w:rPr>
          <w:ins w:id="41" w:author="Marjetka.Cus" w:date="2023-02-09T13:06:00Z"/>
          <w:rFonts w:cs="Arial"/>
          <w:lang w:val="sl-SI"/>
        </w:rPr>
      </w:pPr>
    </w:p>
    <w:p w14:paraId="220B3CD9" w14:textId="77777777" w:rsidR="00BE3B04" w:rsidRPr="00BE3B04" w:rsidRDefault="00BE3B04" w:rsidP="00B92461">
      <w:pPr>
        <w:pStyle w:val="ALINEJELUKA"/>
        <w:spacing w:after="120"/>
        <w:ind w:left="284"/>
        <w:rPr>
          <w:ins w:id="42" w:author="Marjetka.Cus" w:date="2023-02-09T13:06:00Z"/>
          <w:rFonts w:cs="Arial"/>
          <w:lang w:val="sl-SI"/>
        </w:rPr>
      </w:pPr>
      <w:ins w:id="43" w:author="Marjetka.Cus" w:date="2023-02-09T13:06:00Z">
        <w:r w:rsidRPr="00BE3B04">
          <w:rPr>
            <w:rFonts w:ascii="MS Gothic" w:eastAsia="MS Gothic" w:hAnsi="MS Gothic" w:cs="Arial" w:hint="eastAsia"/>
            <w:lang w:val="sl-SI"/>
          </w:rPr>
          <w:t>☐</w:t>
        </w:r>
        <w:r w:rsidRPr="00BE3B04">
          <w:rPr>
            <w:rFonts w:cs="Arial"/>
            <w:lang w:val="sl-SI"/>
          </w:rPr>
          <w:t xml:space="preserve"> Zemljiška parcela je stavbno zemljišče.</w:t>
        </w:r>
      </w:ins>
    </w:p>
    <w:p w14:paraId="242A056F" w14:textId="77777777" w:rsidR="00BE3B04" w:rsidRPr="00BE3B04" w:rsidRDefault="00BE3B04" w:rsidP="00B92461">
      <w:pPr>
        <w:pStyle w:val="ALINEJELUKA"/>
        <w:spacing w:after="120"/>
        <w:ind w:left="284"/>
        <w:rPr>
          <w:ins w:id="44" w:author="Marjetka.Cus" w:date="2023-02-09T13:06:00Z"/>
          <w:rFonts w:cs="Arial"/>
          <w:lang w:val="sl-SI"/>
        </w:rPr>
      </w:pPr>
      <w:ins w:id="45" w:author="Marjetka.Cus" w:date="2023-02-09T13:06:00Z">
        <w:r w:rsidRPr="00BE3B04">
          <w:rPr>
            <w:rFonts w:cs="Arial"/>
            <w:lang w:val="sl-SI"/>
          </w:rPr>
          <w:t>Št. parcele: ___________, oznaka: _______________________________________________________</w:t>
        </w:r>
      </w:ins>
    </w:p>
    <w:p w14:paraId="7B1F3A6E" w14:textId="77777777" w:rsidR="00BE3B04" w:rsidRPr="00BE3B04" w:rsidRDefault="00BE3B04" w:rsidP="00B92461">
      <w:pPr>
        <w:pStyle w:val="ALINEJELUKA"/>
        <w:spacing w:after="120"/>
        <w:ind w:left="284"/>
        <w:rPr>
          <w:ins w:id="46" w:author="Marjetka.Cus" w:date="2023-02-09T13:06:00Z"/>
          <w:rFonts w:cs="Arial"/>
          <w:lang w:val="sl-SI"/>
        </w:rPr>
      </w:pPr>
      <w:ins w:id="47" w:author="Marjetka.Cus" w:date="2023-02-09T13:06:00Z">
        <w:r w:rsidRPr="00BE3B04">
          <w:rPr>
            <w:rFonts w:cs="Arial"/>
            <w:lang w:val="sl-SI"/>
          </w:rPr>
          <w:t>Naziv razvojne stopnje zemljišča: _________________________________________________________</w:t>
        </w:r>
      </w:ins>
    </w:p>
    <w:p w14:paraId="78117642" w14:textId="77777777" w:rsidR="00BE3B04" w:rsidRPr="00BE3B04" w:rsidRDefault="00BE3B04" w:rsidP="00B92461">
      <w:pPr>
        <w:pStyle w:val="ALINEJELUKA"/>
        <w:spacing w:after="120"/>
        <w:ind w:left="284"/>
        <w:rPr>
          <w:ins w:id="48" w:author="Marjetka.Cus" w:date="2023-02-09T13:06:00Z"/>
          <w:rFonts w:cs="Arial"/>
          <w:lang w:val="sl-SI"/>
        </w:rPr>
      </w:pPr>
      <w:ins w:id="49" w:author="Marjetka.Cus" w:date="2023-02-09T13:06:00Z">
        <w:r w:rsidRPr="00BE3B04">
          <w:rPr>
            <w:rFonts w:ascii="MS Gothic" w:eastAsia="MS Gothic" w:hAnsi="MS Gothic" w:cs="Arial" w:hint="eastAsia"/>
            <w:lang w:val="sl-SI"/>
          </w:rPr>
          <w:t>☐</w:t>
        </w:r>
        <w:r w:rsidRPr="00BE3B04">
          <w:rPr>
            <w:rFonts w:cs="Arial"/>
            <w:lang w:val="sl-SI"/>
          </w:rPr>
          <w:t xml:space="preserve"> Zemljiška parcela se nahaja v območju plačevanja takse za neizkoriščeno stavbno zemljišče.</w:t>
        </w:r>
      </w:ins>
    </w:p>
    <w:p w14:paraId="50F2BC2F" w14:textId="77777777" w:rsidR="00BE3B04" w:rsidRPr="00BE3B04" w:rsidRDefault="00BE3B04" w:rsidP="00B92461">
      <w:pPr>
        <w:pStyle w:val="ALINEJELUKA"/>
        <w:spacing w:after="120"/>
        <w:ind w:left="284"/>
        <w:rPr>
          <w:ins w:id="50" w:author="Marjetka.Cus" w:date="2023-02-09T13:06:00Z"/>
          <w:rFonts w:cs="Arial"/>
          <w:lang w:val="sl-SI"/>
        </w:rPr>
      </w:pPr>
      <w:ins w:id="51" w:author="Marjetka.Cus" w:date="2023-02-09T13:06:00Z">
        <w:r w:rsidRPr="00BE3B04">
          <w:rPr>
            <w:rFonts w:cs="Arial"/>
            <w:lang w:val="sl-SI"/>
          </w:rPr>
          <w:t>Št. parcele: ___________, pravna podlaga: _________________________________________________</w:t>
        </w:r>
      </w:ins>
    </w:p>
    <w:p w14:paraId="0FA200FD" w14:textId="77777777" w:rsidR="00046BE6" w:rsidRPr="00BE3B04" w:rsidRDefault="00046BE6" w:rsidP="00BE3B04">
      <w:pPr>
        <w:pStyle w:val="ALINEJELUKA"/>
        <w:ind w:left="284"/>
        <w:rPr>
          <w:ins w:id="52" w:author="Marjetka.Cus" w:date="2023-02-09T13:06:00Z"/>
          <w:rFonts w:cs="Arial"/>
          <w:lang w:val="sl-SI"/>
        </w:rPr>
      </w:pPr>
    </w:p>
    <w:p w14:paraId="2CF6502B" w14:textId="07FCFDD1" w:rsidR="00BE3B04" w:rsidRPr="00B92461" w:rsidRDefault="00BE3B04" w:rsidP="00046BE6">
      <w:pPr>
        <w:pStyle w:val="ALINEJELUKA"/>
        <w:numPr>
          <w:ilvl w:val="0"/>
          <w:numId w:val="5"/>
        </w:numPr>
        <w:rPr>
          <w:ins w:id="53" w:author="Marjetka.Cus" w:date="2023-02-09T13:06:00Z"/>
          <w:rFonts w:cs="Arial"/>
          <w:b/>
          <w:bCs/>
          <w:lang w:val="sl-SI"/>
        </w:rPr>
      </w:pPr>
      <w:ins w:id="54" w:author="Marjetka.Cus" w:date="2023-02-09T13:06:00Z">
        <w:r w:rsidRPr="00B92461">
          <w:rPr>
            <w:rFonts w:cs="Arial"/>
            <w:b/>
            <w:bCs/>
            <w:lang w:val="sl-SI"/>
          </w:rPr>
          <w:t>SOGLASJE ZA SPREMINJANJE MEJE PARCELE</w:t>
        </w:r>
      </w:ins>
    </w:p>
    <w:p w14:paraId="006E5B04" w14:textId="77777777" w:rsidR="00BE3B04" w:rsidRPr="00BE3B04" w:rsidRDefault="00BE3B04" w:rsidP="00BE3B04">
      <w:pPr>
        <w:pStyle w:val="ALINEJELUKA"/>
        <w:ind w:left="284"/>
        <w:rPr>
          <w:ins w:id="55" w:author="Marjetka.Cus" w:date="2023-02-09T13:06:00Z"/>
          <w:rFonts w:cs="Arial"/>
          <w:lang w:val="sl-SI"/>
        </w:rPr>
      </w:pPr>
    </w:p>
    <w:p w14:paraId="24A65051" w14:textId="77777777" w:rsidR="00BE3B04" w:rsidRPr="00BE3B04" w:rsidRDefault="00BE3B04" w:rsidP="00B92461">
      <w:pPr>
        <w:pStyle w:val="ALINEJELUKA"/>
        <w:spacing w:after="120"/>
        <w:ind w:left="284"/>
        <w:rPr>
          <w:ins w:id="56" w:author="Marjetka.Cus" w:date="2023-02-09T13:06:00Z"/>
          <w:rFonts w:cs="Arial"/>
          <w:lang w:val="sl-SI"/>
        </w:rPr>
      </w:pPr>
      <w:ins w:id="57" w:author="Marjetka.Cus" w:date="2023-02-09T13:06:00Z">
        <w:r w:rsidRPr="00BE3B04">
          <w:rPr>
            <w:rFonts w:ascii="MS Gothic" w:eastAsia="MS Gothic" w:hAnsi="MS Gothic" w:cs="Arial" w:hint="eastAsia"/>
            <w:lang w:val="sl-SI"/>
          </w:rPr>
          <w:t>☐</w:t>
        </w:r>
        <w:r w:rsidRPr="00BE3B04">
          <w:rPr>
            <w:rFonts w:cs="Arial"/>
            <w:lang w:val="sl-SI"/>
          </w:rPr>
          <w:t xml:space="preserve"> Zemljiška parcela se nahaja v območju, na katerem je treba pridobiti soglasje za spreminjanje meje parcele.</w:t>
        </w:r>
      </w:ins>
    </w:p>
    <w:p w14:paraId="1B63FF2F" w14:textId="77777777" w:rsidR="00BE3B04" w:rsidRPr="00BE3B04" w:rsidRDefault="00BE3B04" w:rsidP="00B92461">
      <w:pPr>
        <w:pStyle w:val="ALINEJELUKA"/>
        <w:spacing w:after="120"/>
        <w:ind w:left="284"/>
        <w:rPr>
          <w:ins w:id="58" w:author="Marjetka.Cus" w:date="2023-02-09T13:06:00Z"/>
          <w:rFonts w:cs="Arial"/>
          <w:lang w:val="sl-SI"/>
        </w:rPr>
      </w:pPr>
      <w:ins w:id="59" w:author="Marjetka.Cus" w:date="2023-02-09T13:06:00Z">
        <w:r w:rsidRPr="00BE3B04">
          <w:rPr>
            <w:rFonts w:cs="Arial"/>
            <w:lang w:val="sl-SI"/>
          </w:rPr>
          <w:t xml:space="preserve">Št. parcele: ___________, pravna podlaga: _________________________________________________ </w:t>
        </w:r>
      </w:ins>
    </w:p>
    <w:p w14:paraId="110205D5" w14:textId="66415F30" w:rsidR="00BE3B04" w:rsidRPr="00A06D4A" w:rsidRDefault="00BE3B04" w:rsidP="00B92461">
      <w:pPr>
        <w:pStyle w:val="ALINEJELUKA"/>
        <w:spacing w:after="120"/>
        <w:ind w:left="284"/>
        <w:jc w:val="left"/>
        <w:rPr>
          <w:rFonts w:cs="Arial"/>
          <w:lang w:val="sl-SI"/>
        </w:rPr>
      </w:pPr>
      <w:ins w:id="60" w:author="Marjetka.Cus" w:date="2023-02-09T13:06:00Z">
        <w:r w:rsidRPr="00BE3B04">
          <w:rPr>
            <w:rFonts w:ascii="MS Gothic" w:eastAsia="MS Gothic" w:hAnsi="MS Gothic" w:cs="Arial" w:hint="eastAsia"/>
            <w:lang w:val="sl-SI"/>
          </w:rPr>
          <w:t>☐</w:t>
        </w:r>
        <w:r w:rsidRPr="00BE3B04">
          <w:rPr>
            <w:rFonts w:cs="Arial"/>
            <w:lang w:val="sl-SI"/>
          </w:rPr>
          <w:t xml:space="preserve"> Vlagatelj tega podatka ni zahteval.</w:t>
        </w:r>
      </w:ins>
    </w:p>
    <w:p w14:paraId="5317CC2D" w14:textId="79F08E65" w:rsidR="0059568D" w:rsidRDefault="0059568D" w:rsidP="00171A91">
      <w:pPr>
        <w:pStyle w:val="ALINEJELUKA"/>
        <w:ind w:left="284"/>
        <w:jc w:val="left"/>
        <w:rPr>
          <w:rFonts w:cs="Arial"/>
          <w:lang w:val="sl-SI"/>
        </w:rPr>
      </w:pPr>
    </w:p>
    <w:p w14:paraId="1C93BD18" w14:textId="77777777" w:rsidR="00B92461" w:rsidRPr="00A06D4A" w:rsidRDefault="00B92461" w:rsidP="00171A91">
      <w:pPr>
        <w:pStyle w:val="ALINEJELUKA"/>
        <w:ind w:left="284"/>
        <w:jc w:val="left"/>
        <w:rPr>
          <w:rFonts w:cs="Arial"/>
          <w:lang w:val="sl-SI"/>
        </w:rPr>
      </w:pPr>
      <w:bookmarkStart w:id="61" w:name="_GoBack"/>
      <w:bookmarkEnd w:id="61"/>
    </w:p>
    <w:p w14:paraId="5010F26F" w14:textId="39EF063D" w:rsidR="00D651C5" w:rsidRPr="00B92461" w:rsidRDefault="0082255A" w:rsidP="009B0191">
      <w:pPr>
        <w:pStyle w:val="ALINEJELUKA"/>
        <w:numPr>
          <w:ilvl w:val="0"/>
          <w:numId w:val="5"/>
        </w:numPr>
        <w:tabs>
          <w:tab w:val="clear" w:pos="709"/>
        </w:tabs>
        <w:ind w:left="284" w:hanging="284"/>
        <w:jc w:val="left"/>
        <w:rPr>
          <w:rFonts w:eastAsia="Times New Roman" w:cs="Arial"/>
          <w:b/>
          <w:lang w:val="it-IT"/>
        </w:rPr>
      </w:pPr>
      <w:r w:rsidRPr="00B92461">
        <w:rPr>
          <w:rFonts w:eastAsia="Times New Roman" w:cs="Arial"/>
          <w:b/>
          <w:lang w:val="it-IT"/>
        </w:rPr>
        <w:t>PRILOGA</w:t>
      </w:r>
      <w:r w:rsidR="00147FEF" w:rsidRPr="00B92461">
        <w:rPr>
          <w:rFonts w:eastAsia="Times New Roman" w:cs="Arial"/>
          <w:b/>
          <w:lang w:val="it-IT"/>
        </w:rPr>
        <w:t>: IZSEK</w:t>
      </w:r>
      <w:r w:rsidRPr="00B92461">
        <w:rPr>
          <w:rFonts w:eastAsia="Times New Roman" w:cs="Arial"/>
          <w:b/>
          <w:lang w:val="it-IT"/>
        </w:rPr>
        <w:t xml:space="preserve"> </w:t>
      </w:r>
      <w:r w:rsidR="00F70B1D" w:rsidRPr="00B92461">
        <w:rPr>
          <w:rFonts w:eastAsia="Times New Roman" w:cs="Arial"/>
          <w:b/>
          <w:lang w:val="it-IT"/>
        </w:rPr>
        <w:t>GRAFIČN</w:t>
      </w:r>
      <w:r w:rsidRPr="00B92461">
        <w:rPr>
          <w:rFonts w:eastAsia="Times New Roman" w:cs="Arial"/>
          <w:b/>
          <w:lang w:val="it-IT"/>
        </w:rPr>
        <w:t>EGA DELA PROSTORSKEGA AKTA</w:t>
      </w:r>
      <w:r w:rsidR="00F70B1D" w:rsidRPr="00B92461">
        <w:rPr>
          <w:rFonts w:eastAsia="Times New Roman" w:cs="Arial"/>
          <w:b/>
          <w:lang w:val="it-IT"/>
        </w:rPr>
        <w:t xml:space="preserve"> </w:t>
      </w:r>
    </w:p>
    <w:p w14:paraId="457C3029" w14:textId="77777777" w:rsidR="00D651C5" w:rsidRPr="00A06D4A" w:rsidRDefault="00D651C5" w:rsidP="00171A91">
      <w:pPr>
        <w:pStyle w:val="ALINEJELUKA"/>
        <w:ind w:left="284"/>
        <w:jc w:val="left"/>
        <w:rPr>
          <w:rFonts w:cs="Arial"/>
          <w:lang w:val="sl-SI"/>
        </w:rPr>
      </w:pPr>
    </w:p>
    <w:p w14:paraId="48506538" w14:textId="1F7F2DB1" w:rsidR="00D651C5" w:rsidRPr="00A06D4A" w:rsidRDefault="00B92461" w:rsidP="0059568D">
      <w:pPr>
        <w:pStyle w:val="Odstavekseznama"/>
        <w:spacing w:after="120" w:line="240" w:lineRule="auto"/>
        <w:ind w:left="284"/>
        <w:contextualSpacing w:val="0"/>
        <w:rPr>
          <w:rFonts w:ascii="Arial" w:eastAsia="Times New Roman" w:hAnsi="Arial" w:cs="Arial"/>
          <w:sz w:val="20"/>
          <w:szCs w:val="20"/>
          <w:lang w:eastAsia="sl-SI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l-SI"/>
          </w:rPr>
          <w:id w:val="-168296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68D" w:rsidRPr="00A06D4A">
            <w:rPr>
              <w:rFonts w:ascii="MS Gothic" w:eastAsia="MS Gothic" w:hAnsi="MS Gothic" w:cs="MS Gothic" w:hint="eastAsia"/>
              <w:sz w:val="20"/>
              <w:szCs w:val="20"/>
              <w:lang w:eastAsia="sl-SI"/>
            </w:rPr>
            <w:t>☐</w:t>
          </w:r>
        </w:sdtContent>
      </w:sdt>
      <w:r w:rsidR="00D651C5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E4AC7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="00861D54" w:rsidRPr="00A06D4A">
        <w:rPr>
          <w:rFonts w:ascii="Arial" w:eastAsia="Times New Roman" w:hAnsi="Arial" w:cs="Arial"/>
          <w:sz w:val="20"/>
          <w:szCs w:val="20"/>
          <w:lang w:eastAsia="sl-SI"/>
        </w:rPr>
        <w:t>zsek</w:t>
      </w:r>
      <w:r w:rsidR="00D651C5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952D3C" w:rsidRPr="00A06D4A">
        <w:rPr>
          <w:rFonts w:ascii="Arial" w:eastAsia="Times New Roman" w:hAnsi="Arial" w:cs="Arial"/>
          <w:sz w:val="20"/>
          <w:szCs w:val="20"/>
          <w:lang w:eastAsia="sl-SI"/>
        </w:rPr>
        <w:t>grafičnega</w:t>
      </w:r>
      <w:r w:rsidR="00D651C5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 dela prostorskega akta: _______________</w:t>
      </w:r>
      <w:r w:rsidR="00171A91" w:rsidRPr="00A06D4A">
        <w:rPr>
          <w:rFonts w:ascii="Arial" w:eastAsia="Times New Roman" w:hAnsi="Arial" w:cs="Arial"/>
          <w:sz w:val="20"/>
          <w:szCs w:val="20"/>
          <w:lang w:eastAsia="sl-SI"/>
        </w:rPr>
        <w:t>_____________</w:t>
      </w:r>
      <w:r w:rsidR="00D651C5" w:rsidRPr="00A06D4A">
        <w:rPr>
          <w:rFonts w:ascii="Arial" w:eastAsia="Times New Roman" w:hAnsi="Arial" w:cs="Arial"/>
          <w:sz w:val="20"/>
          <w:szCs w:val="20"/>
          <w:lang w:eastAsia="sl-SI"/>
        </w:rPr>
        <w:t>_________________</w:t>
      </w:r>
      <w:r w:rsidR="001240FD" w:rsidRPr="00A06D4A">
        <w:rPr>
          <w:rFonts w:ascii="Arial" w:eastAsia="Times New Roman" w:hAnsi="Arial" w:cs="Arial"/>
          <w:sz w:val="20"/>
          <w:szCs w:val="20"/>
          <w:lang w:eastAsia="sl-SI"/>
        </w:rPr>
        <w:t>____</w:t>
      </w:r>
    </w:p>
    <w:p w14:paraId="1B3E55DD" w14:textId="6D08B551" w:rsidR="005F4F7D" w:rsidRDefault="00B92461" w:rsidP="005F4F7D">
      <w:pPr>
        <w:pStyle w:val="Odstavekseznama"/>
        <w:spacing w:after="120" w:line="240" w:lineRule="auto"/>
        <w:ind w:left="284"/>
        <w:rPr>
          <w:rFonts w:ascii="Arial" w:eastAsia="Times New Roman" w:hAnsi="Arial" w:cs="Arial"/>
          <w:sz w:val="20"/>
          <w:szCs w:val="20"/>
          <w:lang w:eastAsia="sl-SI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l-SI"/>
          </w:rPr>
          <w:id w:val="-78357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F7D" w:rsidRPr="00A06D4A">
            <w:rPr>
              <w:rFonts w:ascii="MS Gothic" w:eastAsia="MS Gothic" w:hAnsi="MS Gothic" w:cs="MS Gothic" w:hint="eastAsia"/>
              <w:sz w:val="20"/>
              <w:szCs w:val="20"/>
              <w:lang w:eastAsia="sl-SI"/>
            </w:rPr>
            <w:t>☐</w:t>
          </w:r>
        </w:sdtContent>
      </w:sdt>
      <w:r w:rsidR="005F4F7D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E4AC7">
        <w:rPr>
          <w:rFonts w:ascii="Arial" w:eastAsia="Times New Roman" w:hAnsi="Arial" w:cs="Arial"/>
          <w:sz w:val="20"/>
          <w:szCs w:val="20"/>
          <w:lang w:eastAsia="sl-SI"/>
        </w:rPr>
        <w:t>V</w:t>
      </w:r>
      <w:r w:rsidR="005F4F7D" w:rsidRPr="00A06D4A">
        <w:rPr>
          <w:rFonts w:ascii="Arial" w:eastAsia="Times New Roman" w:hAnsi="Arial" w:cs="Arial"/>
          <w:sz w:val="20"/>
          <w:szCs w:val="20"/>
          <w:lang w:eastAsia="sl-SI"/>
        </w:rPr>
        <w:t>lagatelj tega podatka ni zahteval</w:t>
      </w:r>
      <w:r w:rsidR="005E4AC7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5CD93FEB" w14:textId="77777777" w:rsidR="005E4AC7" w:rsidRPr="00A06D4A" w:rsidRDefault="005E4AC7" w:rsidP="005F4F7D">
      <w:pPr>
        <w:pStyle w:val="Odstavekseznama"/>
        <w:spacing w:after="120" w:line="240" w:lineRule="auto"/>
        <w:ind w:left="284"/>
        <w:rPr>
          <w:rFonts w:ascii="Arial" w:hAnsi="Arial" w:cs="Arial"/>
          <w:sz w:val="20"/>
          <w:szCs w:val="20"/>
        </w:rPr>
      </w:pPr>
    </w:p>
    <w:p w14:paraId="4F47E464" w14:textId="3F34426F" w:rsidR="00D651C5" w:rsidRPr="00A06D4A" w:rsidRDefault="00D651C5" w:rsidP="00171A91">
      <w:pPr>
        <w:pStyle w:val="ALINEJELUKA"/>
        <w:ind w:left="284"/>
        <w:jc w:val="left"/>
        <w:rPr>
          <w:rFonts w:cs="Arial"/>
          <w:lang w:val="sl-SI"/>
        </w:rPr>
      </w:pPr>
    </w:p>
    <w:p w14:paraId="5AE2428B" w14:textId="2F3DB080" w:rsidR="00B67486" w:rsidRPr="00A06D4A" w:rsidRDefault="00F70B1D" w:rsidP="00B67486">
      <w:pPr>
        <w:pStyle w:val="ALINEJELUKA"/>
        <w:numPr>
          <w:ilvl w:val="0"/>
          <w:numId w:val="5"/>
        </w:numPr>
        <w:jc w:val="left"/>
        <w:rPr>
          <w:rFonts w:cs="Arial"/>
          <w:lang w:val="sl-SI"/>
        </w:rPr>
      </w:pPr>
      <w:r w:rsidRPr="00A06D4A">
        <w:rPr>
          <w:rFonts w:eastAsia="Times New Roman" w:cs="Arial"/>
          <w:b/>
          <w:lang w:val="en-US"/>
        </w:rPr>
        <w:t>PRILOGA</w:t>
      </w:r>
      <w:r w:rsidR="003534D1" w:rsidRPr="00A06D4A">
        <w:rPr>
          <w:rFonts w:eastAsia="Times New Roman" w:cs="Arial"/>
          <w:b/>
          <w:lang w:val="en-US"/>
        </w:rPr>
        <w:t>:</w:t>
      </w:r>
      <w:r w:rsidRPr="00A06D4A">
        <w:rPr>
          <w:rFonts w:eastAsia="Times New Roman" w:cs="Arial"/>
          <w:b/>
          <w:lang w:val="en-US"/>
        </w:rPr>
        <w:t xml:space="preserve"> PROSTORSKI </w:t>
      </w:r>
      <w:r w:rsidR="003C1BCE" w:rsidRPr="00A06D4A">
        <w:rPr>
          <w:rFonts w:eastAsia="Times New Roman" w:cs="Arial"/>
          <w:b/>
          <w:lang w:val="en-US"/>
        </w:rPr>
        <w:t>IZVEDBENI</w:t>
      </w:r>
      <w:r w:rsidRPr="00A06D4A">
        <w:rPr>
          <w:rFonts w:eastAsia="Times New Roman" w:cs="Arial"/>
          <w:b/>
          <w:lang w:val="en-US"/>
        </w:rPr>
        <w:t xml:space="preserve"> POGOJI</w:t>
      </w:r>
    </w:p>
    <w:p w14:paraId="6CA8DF63" w14:textId="77777777" w:rsidR="00B67486" w:rsidRPr="00A06D4A" w:rsidRDefault="00B67486" w:rsidP="00B67486">
      <w:pPr>
        <w:pStyle w:val="ALINEJELUKA"/>
        <w:ind w:left="360"/>
        <w:jc w:val="left"/>
        <w:rPr>
          <w:rFonts w:cs="Arial"/>
          <w:lang w:val="sl-SI"/>
        </w:rPr>
      </w:pPr>
    </w:p>
    <w:p w14:paraId="727122A0" w14:textId="403265CA" w:rsidR="00B67486" w:rsidRPr="00A06D4A" w:rsidRDefault="00B92461" w:rsidP="00B67486">
      <w:pPr>
        <w:pStyle w:val="Odstavekseznama"/>
        <w:spacing w:after="120" w:line="240" w:lineRule="auto"/>
        <w:ind w:left="284"/>
        <w:contextualSpacing w:val="0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l-SI"/>
          </w:rPr>
          <w:id w:val="183758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486" w:rsidRPr="00A06D4A">
            <w:rPr>
              <w:rFonts w:ascii="MS Gothic" w:eastAsia="MS Gothic" w:hAnsi="MS Gothic" w:cs="MS Gothic" w:hint="eastAsia"/>
              <w:sz w:val="20"/>
              <w:szCs w:val="20"/>
              <w:lang w:eastAsia="sl-SI"/>
            </w:rPr>
            <w:t>☐</w:t>
          </w:r>
        </w:sdtContent>
      </w:sdt>
      <w:r w:rsidR="00B67486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E4AC7">
        <w:rPr>
          <w:rFonts w:ascii="Arial" w:eastAsia="Times New Roman" w:hAnsi="Arial" w:cs="Arial"/>
          <w:sz w:val="20"/>
          <w:szCs w:val="20"/>
          <w:lang w:eastAsia="sl-SI"/>
        </w:rPr>
        <w:t>P</w:t>
      </w:r>
      <w:r w:rsidR="00B67486" w:rsidRPr="00A06D4A">
        <w:rPr>
          <w:rFonts w:ascii="Arial" w:eastAsia="Times New Roman" w:hAnsi="Arial" w:cs="Arial"/>
          <w:sz w:val="20"/>
          <w:szCs w:val="20"/>
          <w:lang w:eastAsia="sl-SI"/>
        </w:rPr>
        <w:t>rostorski izvedben</w:t>
      </w:r>
      <w:r w:rsidR="00D67A05" w:rsidRPr="00A06D4A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="00B67486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 pogoji</w:t>
      </w:r>
      <w:r w:rsidR="00D67A05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 iz prostorskega akta: ___________________________</w:t>
      </w:r>
      <w:r w:rsidR="001240FD" w:rsidRPr="00A06D4A">
        <w:rPr>
          <w:rFonts w:ascii="Arial" w:eastAsia="Times New Roman" w:hAnsi="Arial" w:cs="Arial"/>
          <w:sz w:val="20"/>
          <w:szCs w:val="20"/>
          <w:lang w:eastAsia="sl-SI"/>
        </w:rPr>
        <w:t>_______________</w:t>
      </w:r>
    </w:p>
    <w:p w14:paraId="794A55BF" w14:textId="6877DED5" w:rsidR="00B67486" w:rsidRPr="00A06D4A" w:rsidRDefault="00B92461" w:rsidP="00B67486">
      <w:pPr>
        <w:pStyle w:val="Odstavekseznama"/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l-SI"/>
          </w:rPr>
          <w:id w:val="1621722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486" w:rsidRPr="00A06D4A">
            <w:rPr>
              <w:rFonts w:ascii="MS Gothic" w:eastAsia="MS Gothic" w:hAnsi="MS Gothic" w:cs="MS Gothic" w:hint="eastAsia"/>
              <w:sz w:val="20"/>
              <w:szCs w:val="20"/>
              <w:lang w:eastAsia="sl-SI"/>
            </w:rPr>
            <w:t>☐</w:t>
          </w:r>
        </w:sdtContent>
      </w:sdt>
      <w:r w:rsidR="00B67486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E4AC7">
        <w:rPr>
          <w:rFonts w:ascii="Arial" w:eastAsia="Times New Roman" w:hAnsi="Arial" w:cs="Arial"/>
          <w:sz w:val="20"/>
          <w:szCs w:val="20"/>
          <w:lang w:eastAsia="sl-SI"/>
        </w:rPr>
        <w:t>V</w:t>
      </w:r>
      <w:r w:rsidR="00B67486" w:rsidRPr="00A06D4A">
        <w:rPr>
          <w:rFonts w:ascii="Arial" w:eastAsia="Times New Roman" w:hAnsi="Arial" w:cs="Arial"/>
          <w:sz w:val="20"/>
          <w:szCs w:val="20"/>
          <w:lang w:eastAsia="sl-SI"/>
        </w:rPr>
        <w:t>lagatelj tega podatka ni zahteval</w:t>
      </w:r>
      <w:r w:rsidR="005E4AC7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12BC9674" w14:textId="77777777" w:rsidR="00FB79E9" w:rsidRPr="00A06D4A" w:rsidRDefault="00FB79E9" w:rsidP="00171A91">
      <w:pPr>
        <w:pStyle w:val="ALINEJELUKA"/>
        <w:ind w:left="284"/>
        <w:jc w:val="left"/>
        <w:rPr>
          <w:rFonts w:cs="Arial"/>
          <w:lang w:val="sl-SI"/>
        </w:rPr>
      </w:pPr>
    </w:p>
    <w:p w14:paraId="085A7B86" w14:textId="77777777" w:rsidR="00D651C5" w:rsidRPr="00A06D4A" w:rsidRDefault="00D651C5" w:rsidP="00C52FA8">
      <w:pPr>
        <w:pStyle w:val="ALINEJELUKA"/>
        <w:tabs>
          <w:tab w:val="clear" w:pos="709"/>
        </w:tabs>
        <w:jc w:val="left"/>
        <w:rPr>
          <w:rFonts w:eastAsia="Times New Roman" w:cs="Arial"/>
          <w:b/>
          <w:lang w:val="sl-SI"/>
        </w:rPr>
      </w:pPr>
      <w:r w:rsidRPr="00A06D4A">
        <w:rPr>
          <w:rFonts w:eastAsia="Times New Roman" w:cs="Arial"/>
          <w:b/>
          <w:lang w:val="sl-SI"/>
        </w:rPr>
        <w:t>PLAČILO UPRAVNE TAKSE</w:t>
      </w:r>
    </w:p>
    <w:p w14:paraId="15996BB2" w14:textId="77777777" w:rsidR="0059568D" w:rsidRPr="00A06D4A" w:rsidRDefault="0059568D" w:rsidP="0059568D">
      <w:pPr>
        <w:pStyle w:val="ALINEJELUKA"/>
        <w:tabs>
          <w:tab w:val="clear" w:pos="709"/>
        </w:tabs>
        <w:ind w:left="284"/>
        <w:jc w:val="left"/>
        <w:rPr>
          <w:rFonts w:eastAsia="Times New Roman" w:cs="Arial"/>
          <w:b/>
          <w:lang w:val="sl-SI"/>
        </w:rPr>
      </w:pPr>
    </w:p>
    <w:p w14:paraId="68A22C03" w14:textId="59AC8A29" w:rsidR="009B0191" w:rsidRPr="00A06D4A" w:rsidRDefault="00B92461" w:rsidP="0059568D">
      <w:pPr>
        <w:spacing w:after="120" w:line="240" w:lineRule="auto"/>
        <w:ind w:firstLine="357"/>
        <w:rPr>
          <w:rFonts w:ascii="Arial" w:eastAsia="Times New Roman" w:hAnsi="Arial" w:cs="Arial"/>
          <w:sz w:val="20"/>
          <w:szCs w:val="20"/>
          <w:lang w:eastAsia="sl-SI"/>
        </w:rPr>
      </w:pPr>
      <w:sdt>
        <w:sdtPr>
          <w:rPr>
            <w:rFonts w:ascii="Arial" w:eastAsia="MS Gothic" w:hAnsi="Arial" w:cs="Arial"/>
            <w:sz w:val="20"/>
            <w:szCs w:val="20"/>
            <w:lang w:eastAsia="sl-SI"/>
          </w:rPr>
          <w:id w:val="-879705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21A" w:rsidRPr="00A06D4A">
            <w:rPr>
              <w:rFonts w:ascii="MS Gothic" w:eastAsia="MS Gothic" w:hAnsi="MS Gothic" w:cs="MS Gothic" w:hint="eastAsia"/>
              <w:sz w:val="20"/>
              <w:szCs w:val="20"/>
              <w:lang w:eastAsia="sl-SI"/>
            </w:rPr>
            <w:t>☐</w:t>
          </w:r>
        </w:sdtContent>
      </w:sdt>
      <w:r w:rsidR="00CE221A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E4AC7">
        <w:rPr>
          <w:rFonts w:ascii="Arial" w:eastAsia="Times New Roman" w:hAnsi="Arial" w:cs="Arial"/>
          <w:sz w:val="20"/>
          <w:szCs w:val="20"/>
          <w:lang w:eastAsia="sl-SI"/>
        </w:rPr>
        <w:t>P</w:t>
      </w:r>
      <w:r w:rsidR="00CE221A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lačana </w:t>
      </w:r>
      <w:r w:rsidR="008A7308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upravna </w:t>
      </w:r>
      <w:r w:rsidR="00CE221A" w:rsidRPr="00A06D4A">
        <w:rPr>
          <w:rFonts w:ascii="Arial" w:eastAsia="Times New Roman" w:hAnsi="Arial" w:cs="Arial"/>
          <w:sz w:val="20"/>
          <w:szCs w:val="20"/>
          <w:lang w:eastAsia="sl-SI"/>
        </w:rPr>
        <w:t>taksa</w:t>
      </w:r>
      <w:r w:rsidR="005E4AC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CE221A" w:rsidRPr="00A06D4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763157EE" w14:textId="77777777" w:rsidR="00D651C5" w:rsidRPr="00A06D4A" w:rsidRDefault="00D651C5" w:rsidP="00171A91">
      <w:pPr>
        <w:pStyle w:val="ALINEJELUKA"/>
        <w:ind w:left="284"/>
        <w:jc w:val="left"/>
        <w:rPr>
          <w:rFonts w:cs="Arial"/>
          <w:lang w:val="sl-SI"/>
        </w:rPr>
      </w:pPr>
    </w:p>
    <w:p w14:paraId="5E0744FD" w14:textId="77777777" w:rsidR="00D651C5" w:rsidRPr="00A06D4A" w:rsidRDefault="00D651C5" w:rsidP="00171A91">
      <w:pPr>
        <w:pStyle w:val="ALINEJELUKA"/>
        <w:ind w:left="284"/>
        <w:jc w:val="left"/>
        <w:rPr>
          <w:rFonts w:cs="Arial"/>
          <w:lang w:val="sl-SI"/>
        </w:rPr>
      </w:pPr>
    </w:p>
    <w:p w14:paraId="362ED84D" w14:textId="1B947770" w:rsidR="006E6D1E" w:rsidRPr="00A06D4A" w:rsidRDefault="006E6D1E" w:rsidP="005F4F7D">
      <w:pPr>
        <w:pStyle w:val="ALINEJELUKA"/>
        <w:ind w:left="284"/>
        <w:rPr>
          <w:rFonts w:cs="Arial"/>
          <w:lang w:val="sl-SI"/>
        </w:rPr>
      </w:pPr>
      <w:r w:rsidRPr="00A06D4A">
        <w:rPr>
          <w:rFonts w:cs="Arial"/>
          <w:lang w:val="sl-SI"/>
        </w:rPr>
        <w:t xml:space="preserve">Opozorilo: Izdana lokacijska informacija velja, dokler ni glede predmetnih nepremičnin uveljavljen nov ali spremenjen </w:t>
      </w:r>
      <w:r w:rsidR="005E4AC7" w:rsidRPr="005E4AC7">
        <w:rPr>
          <w:rFonts w:cs="Arial"/>
          <w:lang w:val="sl-SI"/>
        </w:rPr>
        <w:t xml:space="preserve">prostorski izvedbeni akt </w:t>
      </w:r>
      <w:r w:rsidRPr="00A06D4A">
        <w:rPr>
          <w:rFonts w:cs="Arial"/>
          <w:lang w:val="sl-SI"/>
        </w:rPr>
        <w:t>oziroma dopolnjen</w:t>
      </w:r>
      <w:r w:rsidR="005E4AC7">
        <w:rPr>
          <w:rFonts w:cs="Arial"/>
          <w:lang w:val="sl-SI"/>
        </w:rPr>
        <w:t xml:space="preserve"> </w:t>
      </w:r>
      <w:r w:rsidRPr="00A06D4A">
        <w:rPr>
          <w:rFonts w:cs="Arial"/>
          <w:lang w:val="sl-SI"/>
        </w:rPr>
        <w:t>veljavn</w:t>
      </w:r>
      <w:r w:rsidR="005E4AC7">
        <w:rPr>
          <w:rFonts w:cs="Arial"/>
          <w:lang w:val="sl-SI"/>
        </w:rPr>
        <w:t>i</w:t>
      </w:r>
      <w:r w:rsidRPr="00A06D4A">
        <w:rPr>
          <w:rFonts w:cs="Arial"/>
          <w:lang w:val="sl-SI"/>
        </w:rPr>
        <w:t xml:space="preserve"> prostorski izvedbeni akt </w:t>
      </w:r>
      <w:r w:rsidR="005E4AC7">
        <w:rPr>
          <w:rFonts w:cs="Arial"/>
          <w:lang w:val="sl-SI"/>
        </w:rPr>
        <w:t>ali dokler ni</w:t>
      </w:r>
      <w:r w:rsidR="005E4AC7" w:rsidRPr="00A06D4A">
        <w:rPr>
          <w:rFonts w:cs="Arial"/>
          <w:lang w:val="sl-SI"/>
        </w:rPr>
        <w:t xml:space="preserve"> </w:t>
      </w:r>
      <w:r w:rsidRPr="00A06D4A">
        <w:rPr>
          <w:rFonts w:cs="Arial"/>
          <w:lang w:val="sl-SI"/>
        </w:rPr>
        <w:t>uveljavljena nova ali spremenjena pravna podlaga.</w:t>
      </w:r>
    </w:p>
    <w:p w14:paraId="57EE7DBE" w14:textId="77777777" w:rsidR="00D651C5" w:rsidRPr="00A06D4A" w:rsidRDefault="00D651C5" w:rsidP="00171A91">
      <w:pPr>
        <w:pStyle w:val="ALINEJELUKA"/>
        <w:ind w:left="284"/>
        <w:jc w:val="left"/>
        <w:rPr>
          <w:rFonts w:cs="Arial"/>
          <w:lang w:val="sl-SI"/>
        </w:rPr>
      </w:pPr>
    </w:p>
    <w:p w14:paraId="735AC813" w14:textId="77777777" w:rsidR="00D651C5" w:rsidRPr="00A06D4A" w:rsidRDefault="00D651C5" w:rsidP="00171A91">
      <w:pPr>
        <w:pStyle w:val="ALINEJELUKA"/>
        <w:ind w:left="284"/>
        <w:jc w:val="left"/>
        <w:rPr>
          <w:rFonts w:cs="Arial"/>
          <w:lang w:val="sl-SI"/>
        </w:rPr>
      </w:pPr>
    </w:p>
    <w:tbl>
      <w:tblPr>
        <w:tblStyle w:val="Tabelamre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3185"/>
        <w:gridCol w:w="3218"/>
      </w:tblGrid>
      <w:tr w:rsidR="00D651C5" w:rsidRPr="00A06D4A" w14:paraId="46477193" w14:textId="77777777" w:rsidTr="00790E89">
        <w:tc>
          <w:tcPr>
            <w:tcW w:w="3324" w:type="dxa"/>
          </w:tcPr>
          <w:p w14:paraId="167CA2A6" w14:textId="69E53C1F" w:rsidR="00D651C5" w:rsidRPr="00A06D4A" w:rsidRDefault="00D651C5" w:rsidP="00171A91">
            <w:pPr>
              <w:pStyle w:val="ALINEJELUKA"/>
              <w:jc w:val="center"/>
              <w:rPr>
                <w:rFonts w:cs="Arial"/>
                <w:lang w:val="sl-SI"/>
              </w:rPr>
            </w:pPr>
          </w:p>
        </w:tc>
        <w:tc>
          <w:tcPr>
            <w:tcW w:w="3325" w:type="dxa"/>
          </w:tcPr>
          <w:p w14:paraId="46787FEA" w14:textId="77777777" w:rsidR="00D651C5" w:rsidRPr="00A06D4A" w:rsidRDefault="00D651C5" w:rsidP="00171A91">
            <w:pPr>
              <w:pStyle w:val="ALINEJELUKA"/>
              <w:jc w:val="center"/>
              <w:rPr>
                <w:rFonts w:cs="Arial"/>
                <w:lang w:val="sl-SI"/>
              </w:rPr>
            </w:pPr>
            <w:r w:rsidRPr="00A06D4A">
              <w:rPr>
                <w:rFonts w:cs="Arial"/>
                <w:lang w:val="sl-SI"/>
              </w:rPr>
              <w:t>Ž</w:t>
            </w:r>
            <w:proofErr w:type="spellStart"/>
            <w:r w:rsidRPr="00A06D4A">
              <w:rPr>
                <w:rFonts w:cs="Arial"/>
              </w:rPr>
              <w:t>ig</w:t>
            </w:r>
            <w:proofErr w:type="spellEnd"/>
            <w:r w:rsidRPr="00A06D4A">
              <w:rPr>
                <w:rFonts w:cs="Arial"/>
              </w:rPr>
              <w:t>:</w:t>
            </w:r>
          </w:p>
        </w:tc>
        <w:tc>
          <w:tcPr>
            <w:tcW w:w="3325" w:type="dxa"/>
          </w:tcPr>
          <w:p w14:paraId="17D00409" w14:textId="77777777" w:rsidR="00D651C5" w:rsidRPr="00A06D4A" w:rsidRDefault="00D651C5" w:rsidP="00171A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D4A">
              <w:rPr>
                <w:rFonts w:ascii="Arial" w:hAnsi="Arial" w:cs="Arial"/>
                <w:sz w:val="20"/>
                <w:szCs w:val="20"/>
                <w:lang w:val="sl-SI"/>
              </w:rPr>
              <w:t>Odgovorna oseba</w:t>
            </w:r>
            <w:r w:rsidRPr="00A06D4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2378073" w14:textId="07693364" w:rsidR="00D651C5" w:rsidRPr="00A06D4A" w:rsidRDefault="00D651C5" w:rsidP="00171A91">
            <w:pPr>
              <w:pStyle w:val="ALINEJELUKA"/>
              <w:jc w:val="center"/>
              <w:rPr>
                <w:rFonts w:cs="Arial"/>
                <w:lang w:val="sl-SI"/>
              </w:rPr>
            </w:pPr>
          </w:p>
        </w:tc>
      </w:tr>
    </w:tbl>
    <w:p w14:paraId="3DDCFE47" w14:textId="77777777" w:rsidR="00D651C5" w:rsidRPr="00A06D4A" w:rsidRDefault="00D651C5" w:rsidP="00171A91">
      <w:pPr>
        <w:pStyle w:val="ALINEJELUKA"/>
        <w:ind w:left="284"/>
        <w:jc w:val="left"/>
        <w:rPr>
          <w:rFonts w:cs="Arial"/>
          <w:lang w:val="sl-SI"/>
        </w:rPr>
      </w:pPr>
    </w:p>
    <w:p w14:paraId="294DE628" w14:textId="77777777" w:rsidR="00D651C5" w:rsidRPr="00A06D4A" w:rsidRDefault="00D651C5" w:rsidP="00171A91">
      <w:pPr>
        <w:pStyle w:val="ALINEJELUKA"/>
        <w:ind w:left="284"/>
        <w:jc w:val="left"/>
        <w:rPr>
          <w:rFonts w:cs="Arial"/>
          <w:lang w:val="sl-SI"/>
        </w:rPr>
      </w:pPr>
    </w:p>
    <w:sectPr w:rsidR="00D651C5" w:rsidRPr="00A06D4A" w:rsidSect="00171A9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BD086" w14:textId="77777777" w:rsidR="00B718FC" w:rsidRDefault="00B718FC" w:rsidP="00B04294">
      <w:pPr>
        <w:spacing w:after="0" w:line="240" w:lineRule="auto"/>
      </w:pPr>
      <w:r>
        <w:separator/>
      </w:r>
    </w:p>
  </w:endnote>
  <w:endnote w:type="continuationSeparator" w:id="0">
    <w:p w14:paraId="324164E2" w14:textId="77777777" w:rsidR="00B718FC" w:rsidRDefault="00B718FC" w:rsidP="00B0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567508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481B6A50" w14:textId="77777777" w:rsidR="00B04294" w:rsidRPr="00A06D4A" w:rsidRDefault="00B04294">
        <w:pPr>
          <w:pStyle w:val="Noga"/>
          <w:jc w:val="center"/>
          <w:rPr>
            <w:rFonts w:ascii="Arial" w:hAnsi="Arial" w:cs="Arial"/>
            <w:sz w:val="18"/>
          </w:rPr>
        </w:pPr>
        <w:r w:rsidRPr="00A06D4A">
          <w:rPr>
            <w:rFonts w:ascii="Arial" w:hAnsi="Arial" w:cs="Arial"/>
            <w:sz w:val="18"/>
          </w:rPr>
          <w:fldChar w:fldCharType="begin"/>
        </w:r>
        <w:r w:rsidRPr="00A06D4A">
          <w:rPr>
            <w:rFonts w:ascii="Arial" w:hAnsi="Arial" w:cs="Arial"/>
            <w:sz w:val="18"/>
          </w:rPr>
          <w:instrText>PAGE   \* MERGEFORMAT</w:instrText>
        </w:r>
        <w:r w:rsidRPr="00A06D4A">
          <w:rPr>
            <w:rFonts w:ascii="Arial" w:hAnsi="Arial" w:cs="Arial"/>
            <w:sz w:val="18"/>
          </w:rPr>
          <w:fldChar w:fldCharType="separate"/>
        </w:r>
        <w:r w:rsidR="00046BE6">
          <w:rPr>
            <w:rFonts w:ascii="Arial" w:hAnsi="Arial" w:cs="Arial"/>
            <w:noProof/>
            <w:sz w:val="18"/>
          </w:rPr>
          <w:t>3</w:t>
        </w:r>
        <w:r w:rsidRPr="00A06D4A">
          <w:rPr>
            <w:rFonts w:ascii="Arial" w:hAnsi="Arial" w:cs="Arial"/>
            <w:sz w:val="18"/>
          </w:rPr>
          <w:fldChar w:fldCharType="end"/>
        </w:r>
      </w:p>
    </w:sdtContent>
  </w:sdt>
  <w:p w14:paraId="5ECA5B73" w14:textId="77777777" w:rsidR="00B04294" w:rsidRDefault="00B0429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B7629" w14:textId="77777777" w:rsidR="00B718FC" w:rsidRDefault="00B718FC" w:rsidP="00B04294">
      <w:pPr>
        <w:spacing w:after="0" w:line="240" w:lineRule="auto"/>
      </w:pPr>
      <w:r>
        <w:separator/>
      </w:r>
    </w:p>
  </w:footnote>
  <w:footnote w:type="continuationSeparator" w:id="0">
    <w:p w14:paraId="28E890D3" w14:textId="77777777" w:rsidR="00B718FC" w:rsidRDefault="00B718FC" w:rsidP="00B0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F7246"/>
    <w:multiLevelType w:val="hybridMultilevel"/>
    <w:tmpl w:val="4AAAD4A2"/>
    <w:lvl w:ilvl="0" w:tplc="6E4A93A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434774"/>
    <w:multiLevelType w:val="hybridMultilevel"/>
    <w:tmpl w:val="D9FC37DA"/>
    <w:lvl w:ilvl="0" w:tplc="D9E6D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A43A8F"/>
    <w:multiLevelType w:val="hybridMultilevel"/>
    <w:tmpl w:val="9194501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FC4945"/>
    <w:multiLevelType w:val="hybridMultilevel"/>
    <w:tmpl w:val="60E47EC4"/>
    <w:lvl w:ilvl="0" w:tplc="058C4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EE5524"/>
    <w:multiLevelType w:val="hybridMultilevel"/>
    <w:tmpl w:val="6898F2BC"/>
    <w:lvl w:ilvl="0" w:tplc="20BAEC78">
      <w:start w:val="4"/>
      <w:numFmt w:val="bullet"/>
      <w:lvlText w:val="-"/>
      <w:lvlJc w:val="left"/>
      <w:pPr>
        <w:ind w:left="6648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880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952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1024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1096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1168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24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716"/>
    <w:rsid w:val="000059B7"/>
    <w:rsid w:val="00007DCC"/>
    <w:rsid w:val="000138E1"/>
    <w:rsid w:val="000154E2"/>
    <w:rsid w:val="000211BC"/>
    <w:rsid w:val="000246A0"/>
    <w:rsid w:val="000265AE"/>
    <w:rsid w:val="00032B3C"/>
    <w:rsid w:val="000362BB"/>
    <w:rsid w:val="00046BE6"/>
    <w:rsid w:val="00051162"/>
    <w:rsid w:val="00064AFF"/>
    <w:rsid w:val="00083EBC"/>
    <w:rsid w:val="000914C0"/>
    <w:rsid w:val="00097D18"/>
    <w:rsid w:val="00097F1C"/>
    <w:rsid w:val="000A7495"/>
    <w:rsid w:val="000B0401"/>
    <w:rsid w:val="000C2FE8"/>
    <w:rsid w:val="000D5316"/>
    <w:rsid w:val="000D69CE"/>
    <w:rsid w:val="000E2F53"/>
    <w:rsid w:val="000F1CC5"/>
    <w:rsid w:val="000F21E8"/>
    <w:rsid w:val="00100BEA"/>
    <w:rsid w:val="0011721F"/>
    <w:rsid w:val="00121512"/>
    <w:rsid w:val="00123D11"/>
    <w:rsid w:val="001240FD"/>
    <w:rsid w:val="00130859"/>
    <w:rsid w:val="001350E3"/>
    <w:rsid w:val="00144285"/>
    <w:rsid w:val="00147FEF"/>
    <w:rsid w:val="00151159"/>
    <w:rsid w:val="0017030F"/>
    <w:rsid w:val="00170ED4"/>
    <w:rsid w:val="001719E9"/>
    <w:rsid w:val="00171A91"/>
    <w:rsid w:val="00177112"/>
    <w:rsid w:val="00187183"/>
    <w:rsid w:val="001A3C86"/>
    <w:rsid w:val="001A57C9"/>
    <w:rsid w:val="001A73F7"/>
    <w:rsid w:val="001B6507"/>
    <w:rsid w:val="001C7EFB"/>
    <w:rsid w:val="001D0EFA"/>
    <w:rsid w:val="001D4D88"/>
    <w:rsid w:val="001E40B2"/>
    <w:rsid w:val="001F290E"/>
    <w:rsid w:val="002065A7"/>
    <w:rsid w:val="00207C6C"/>
    <w:rsid w:val="00213D08"/>
    <w:rsid w:val="00222041"/>
    <w:rsid w:val="002364F2"/>
    <w:rsid w:val="00244DC8"/>
    <w:rsid w:val="00251FAB"/>
    <w:rsid w:val="002717C8"/>
    <w:rsid w:val="00273EC4"/>
    <w:rsid w:val="00280449"/>
    <w:rsid w:val="00284F80"/>
    <w:rsid w:val="0028692A"/>
    <w:rsid w:val="00286A47"/>
    <w:rsid w:val="002A787B"/>
    <w:rsid w:val="002A7B28"/>
    <w:rsid w:val="002B05FA"/>
    <w:rsid w:val="002B6257"/>
    <w:rsid w:val="002D6C4F"/>
    <w:rsid w:val="002E3C23"/>
    <w:rsid w:val="002F24CE"/>
    <w:rsid w:val="00302E90"/>
    <w:rsid w:val="003057A4"/>
    <w:rsid w:val="00320D05"/>
    <w:rsid w:val="00342B6F"/>
    <w:rsid w:val="003534D1"/>
    <w:rsid w:val="00366996"/>
    <w:rsid w:val="00374A6C"/>
    <w:rsid w:val="00381EED"/>
    <w:rsid w:val="00384CF0"/>
    <w:rsid w:val="003851C1"/>
    <w:rsid w:val="00393BDA"/>
    <w:rsid w:val="003A6EEE"/>
    <w:rsid w:val="003B04B3"/>
    <w:rsid w:val="003C1BCE"/>
    <w:rsid w:val="003D0D7E"/>
    <w:rsid w:val="003D4F0F"/>
    <w:rsid w:val="003E3F2E"/>
    <w:rsid w:val="003E5B51"/>
    <w:rsid w:val="003E5BEF"/>
    <w:rsid w:val="004015C6"/>
    <w:rsid w:val="00404ADC"/>
    <w:rsid w:val="00410A1D"/>
    <w:rsid w:val="004119B3"/>
    <w:rsid w:val="0041663A"/>
    <w:rsid w:val="004170E4"/>
    <w:rsid w:val="0043061E"/>
    <w:rsid w:val="004306F4"/>
    <w:rsid w:val="00430C1E"/>
    <w:rsid w:val="004405EE"/>
    <w:rsid w:val="004530DC"/>
    <w:rsid w:val="0047163E"/>
    <w:rsid w:val="00477403"/>
    <w:rsid w:val="00481D85"/>
    <w:rsid w:val="00485589"/>
    <w:rsid w:val="004A3235"/>
    <w:rsid w:val="004C708B"/>
    <w:rsid w:val="004D4060"/>
    <w:rsid w:val="004E2EEC"/>
    <w:rsid w:val="004F0D24"/>
    <w:rsid w:val="00511296"/>
    <w:rsid w:val="00513618"/>
    <w:rsid w:val="00517F8C"/>
    <w:rsid w:val="005323B4"/>
    <w:rsid w:val="00535BF8"/>
    <w:rsid w:val="0054180C"/>
    <w:rsid w:val="005441BF"/>
    <w:rsid w:val="00564C68"/>
    <w:rsid w:val="00567DA5"/>
    <w:rsid w:val="00574823"/>
    <w:rsid w:val="0058491E"/>
    <w:rsid w:val="005952EA"/>
    <w:rsid w:val="0059568D"/>
    <w:rsid w:val="005A6489"/>
    <w:rsid w:val="005B6F6A"/>
    <w:rsid w:val="005B719F"/>
    <w:rsid w:val="005D109D"/>
    <w:rsid w:val="005E4AC7"/>
    <w:rsid w:val="005E623A"/>
    <w:rsid w:val="005E6DCD"/>
    <w:rsid w:val="005F4F7D"/>
    <w:rsid w:val="005F5076"/>
    <w:rsid w:val="006039D1"/>
    <w:rsid w:val="00610F68"/>
    <w:rsid w:val="0063368B"/>
    <w:rsid w:val="00651F7E"/>
    <w:rsid w:val="00656126"/>
    <w:rsid w:val="00670728"/>
    <w:rsid w:val="0069093E"/>
    <w:rsid w:val="006929F8"/>
    <w:rsid w:val="006A3C04"/>
    <w:rsid w:val="006C5886"/>
    <w:rsid w:val="006E6D1E"/>
    <w:rsid w:val="006F70A5"/>
    <w:rsid w:val="00703E7E"/>
    <w:rsid w:val="00706048"/>
    <w:rsid w:val="007127DA"/>
    <w:rsid w:val="00714337"/>
    <w:rsid w:val="00721813"/>
    <w:rsid w:val="007260B0"/>
    <w:rsid w:val="00731B33"/>
    <w:rsid w:val="00747AA8"/>
    <w:rsid w:val="00750A45"/>
    <w:rsid w:val="00764B9F"/>
    <w:rsid w:val="007655C2"/>
    <w:rsid w:val="00781895"/>
    <w:rsid w:val="00785EED"/>
    <w:rsid w:val="007943FF"/>
    <w:rsid w:val="00794D74"/>
    <w:rsid w:val="007A05A0"/>
    <w:rsid w:val="007A389D"/>
    <w:rsid w:val="007A5772"/>
    <w:rsid w:val="007B5A34"/>
    <w:rsid w:val="007B6817"/>
    <w:rsid w:val="007C07EC"/>
    <w:rsid w:val="007C6076"/>
    <w:rsid w:val="007E0CE8"/>
    <w:rsid w:val="007F6A4C"/>
    <w:rsid w:val="008039D7"/>
    <w:rsid w:val="00820B6D"/>
    <w:rsid w:val="0082255A"/>
    <w:rsid w:val="00836E8D"/>
    <w:rsid w:val="0085427E"/>
    <w:rsid w:val="00861D54"/>
    <w:rsid w:val="008639AB"/>
    <w:rsid w:val="00873C10"/>
    <w:rsid w:val="008A7308"/>
    <w:rsid w:val="008B03EF"/>
    <w:rsid w:val="008C25EB"/>
    <w:rsid w:val="008C28D4"/>
    <w:rsid w:val="008D0DFB"/>
    <w:rsid w:val="008F052A"/>
    <w:rsid w:val="008F305E"/>
    <w:rsid w:val="00906898"/>
    <w:rsid w:val="00922A1B"/>
    <w:rsid w:val="0092438C"/>
    <w:rsid w:val="00952D3C"/>
    <w:rsid w:val="00954988"/>
    <w:rsid w:val="00966BD1"/>
    <w:rsid w:val="00966EBB"/>
    <w:rsid w:val="00967428"/>
    <w:rsid w:val="00983496"/>
    <w:rsid w:val="00991144"/>
    <w:rsid w:val="009B0191"/>
    <w:rsid w:val="009C090A"/>
    <w:rsid w:val="009C4F54"/>
    <w:rsid w:val="009C6A40"/>
    <w:rsid w:val="009D1A87"/>
    <w:rsid w:val="009D40D9"/>
    <w:rsid w:val="009D4E37"/>
    <w:rsid w:val="009F0938"/>
    <w:rsid w:val="009F483A"/>
    <w:rsid w:val="00A06D4A"/>
    <w:rsid w:val="00A12E52"/>
    <w:rsid w:val="00A207A1"/>
    <w:rsid w:val="00A24C1D"/>
    <w:rsid w:val="00A33FB3"/>
    <w:rsid w:val="00A37CCA"/>
    <w:rsid w:val="00A52ED2"/>
    <w:rsid w:val="00A56420"/>
    <w:rsid w:val="00A601B2"/>
    <w:rsid w:val="00A64C3C"/>
    <w:rsid w:val="00A666BB"/>
    <w:rsid w:val="00A75E5A"/>
    <w:rsid w:val="00A8052E"/>
    <w:rsid w:val="00A83274"/>
    <w:rsid w:val="00AA483C"/>
    <w:rsid w:val="00AB24D9"/>
    <w:rsid w:val="00AB4760"/>
    <w:rsid w:val="00AC0FAC"/>
    <w:rsid w:val="00AD0330"/>
    <w:rsid w:val="00AE045C"/>
    <w:rsid w:val="00AE3984"/>
    <w:rsid w:val="00AE5AD4"/>
    <w:rsid w:val="00AF6F93"/>
    <w:rsid w:val="00B01819"/>
    <w:rsid w:val="00B04294"/>
    <w:rsid w:val="00B2191D"/>
    <w:rsid w:val="00B24B38"/>
    <w:rsid w:val="00B3092E"/>
    <w:rsid w:val="00B33ED2"/>
    <w:rsid w:val="00B36EE6"/>
    <w:rsid w:val="00B43A08"/>
    <w:rsid w:val="00B50FF2"/>
    <w:rsid w:val="00B5254B"/>
    <w:rsid w:val="00B6135B"/>
    <w:rsid w:val="00B67486"/>
    <w:rsid w:val="00B67C9A"/>
    <w:rsid w:val="00B718FC"/>
    <w:rsid w:val="00B8164C"/>
    <w:rsid w:val="00B8290C"/>
    <w:rsid w:val="00B8524B"/>
    <w:rsid w:val="00B907B2"/>
    <w:rsid w:val="00B92461"/>
    <w:rsid w:val="00B940E0"/>
    <w:rsid w:val="00BB29CF"/>
    <w:rsid w:val="00BB451A"/>
    <w:rsid w:val="00BB4716"/>
    <w:rsid w:val="00BC4B18"/>
    <w:rsid w:val="00BE3B04"/>
    <w:rsid w:val="00BF56FB"/>
    <w:rsid w:val="00C04939"/>
    <w:rsid w:val="00C06977"/>
    <w:rsid w:val="00C263CF"/>
    <w:rsid w:val="00C323C5"/>
    <w:rsid w:val="00C52FA8"/>
    <w:rsid w:val="00C5725F"/>
    <w:rsid w:val="00C64213"/>
    <w:rsid w:val="00C6559B"/>
    <w:rsid w:val="00C70800"/>
    <w:rsid w:val="00C82907"/>
    <w:rsid w:val="00CA0506"/>
    <w:rsid w:val="00CA5187"/>
    <w:rsid w:val="00CB0CA4"/>
    <w:rsid w:val="00CB6840"/>
    <w:rsid w:val="00CC7C54"/>
    <w:rsid w:val="00CD6682"/>
    <w:rsid w:val="00CE221A"/>
    <w:rsid w:val="00CE7779"/>
    <w:rsid w:val="00CF1DF1"/>
    <w:rsid w:val="00CF5FA6"/>
    <w:rsid w:val="00CF633C"/>
    <w:rsid w:val="00D021A7"/>
    <w:rsid w:val="00D11A68"/>
    <w:rsid w:val="00D1339C"/>
    <w:rsid w:val="00D2701B"/>
    <w:rsid w:val="00D357A4"/>
    <w:rsid w:val="00D413F2"/>
    <w:rsid w:val="00D52A7E"/>
    <w:rsid w:val="00D651C5"/>
    <w:rsid w:val="00D67A05"/>
    <w:rsid w:val="00D740A6"/>
    <w:rsid w:val="00D9736E"/>
    <w:rsid w:val="00DA6556"/>
    <w:rsid w:val="00DF6E82"/>
    <w:rsid w:val="00E0651E"/>
    <w:rsid w:val="00E204B5"/>
    <w:rsid w:val="00E34BF0"/>
    <w:rsid w:val="00E36C1C"/>
    <w:rsid w:val="00E46375"/>
    <w:rsid w:val="00E463BB"/>
    <w:rsid w:val="00E541F0"/>
    <w:rsid w:val="00E543FC"/>
    <w:rsid w:val="00E951F0"/>
    <w:rsid w:val="00E9797F"/>
    <w:rsid w:val="00EA776B"/>
    <w:rsid w:val="00EB5A3D"/>
    <w:rsid w:val="00EB77F1"/>
    <w:rsid w:val="00EE3996"/>
    <w:rsid w:val="00EF0E02"/>
    <w:rsid w:val="00EF4DCD"/>
    <w:rsid w:val="00F15675"/>
    <w:rsid w:val="00F20DF7"/>
    <w:rsid w:val="00F26DE5"/>
    <w:rsid w:val="00F4759A"/>
    <w:rsid w:val="00F565FB"/>
    <w:rsid w:val="00F5681E"/>
    <w:rsid w:val="00F623BD"/>
    <w:rsid w:val="00F649EB"/>
    <w:rsid w:val="00F70B1D"/>
    <w:rsid w:val="00F70E68"/>
    <w:rsid w:val="00F71C05"/>
    <w:rsid w:val="00F71E49"/>
    <w:rsid w:val="00F825E6"/>
    <w:rsid w:val="00F859C3"/>
    <w:rsid w:val="00F90418"/>
    <w:rsid w:val="00F9339D"/>
    <w:rsid w:val="00F94852"/>
    <w:rsid w:val="00F964F3"/>
    <w:rsid w:val="00FA02B3"/>
    <w:rsid w:val="00FA3057"/>
    <w:rsid w:val="00FB138B"/>
    <w:rsid w:val="00FB79E9"/>
    <w:rsid w:val="00FC2221"/>
    <w:rsid w:val="00FC7B70"/>
    <w:rsid w:val="00FD4356"/>
    <w:rsid w:val="00FE392C"/>
    <w:rsid w:val="00FE78FA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9132"/>
  <w15:docId w15:val="{80CE88FA-14A2-4A15-B052-71895B18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A06D4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B471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5642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B04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4294"/>
  </w:style>
  <w:style w:type="paragraph" w:styleId="Noga">
    <w:name w:val="footer"/>
    <w:basedOn w:val="Navaden"/>
    <w:link w:val="NogaZnak"/>
    <w:uiPriority w:val="99"/>
    <w:unhideWhenUsed/>
    <w:rsid w:val="00B04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4294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413F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413F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413F2"/>
    <w:rPr>
      <w:vertAlign w:val="superscript"/>
    </w:rPr>
  </w:style>
  <w:style w:type="paragraph" w:customStyle="1" w:styleId="ALINEJELUKA">
    <w:name w:val="ALINEJE_LUKA"/>
    <w:basedOn w:val="Navaden"/>
    <w:link w:val="ALINEJELUKAZnak"/>
    <w:uiPriority w:val="99"/>
    <w:qFormat/>
    <w:rsid w:val="00D651C5"/>
    <w:pPr>
      <w:tabs>
        <w:tab w:val="left" w:pos="709"/>
      </w:tabs>
      <w:spacing w:after="0" w:line="240" w:lineRule="auto"/>
      <w:jc w:val="both"/>
    </w:pPr>
    <w:rPr>
      <w:rFonts w:ascii="Arial" w:eastAsia="Calibri" w:hAnsi="Arial" w:cs="Times New Roman"/>
      <w:sz w:val="20"/>
      <w:szCs w:val="20"/>
      <w:lang w:val="x-none" w:eastAsia="sl-SI"/>
    </w:rPr>
  </w:style>
  <w:style w:type="character" w:customStyle="1" w:styleId="ALINEJELUKAZnak">
    <w:name w:val="ALINEJE_LUKA Znak"/>
    <w:link w:val="ALINEJELUKA"/>
    <w:uiPriority w:val="99"/>
    <w:rsid w:val="00D651C5"/>
    <w:rPr>
      <w:rFonts w:ascii="Arial" w:eastAsia="Calibri" w:hAnsi="Arial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uiPriority w:val="39"/>
    <w:unhideWhenUsed/>
    <w:rsid w:val="00D651C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1A91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CE221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E221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E221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E221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E221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E46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EDF06-2C9C-4BC7-8840-5063CEEC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MZIP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J.Zakrajsek</dc:creator>
  <cp:lastModifiedBy>Jernej Červek</cp:lastModifiedBy>
  <cp:revision>4</cp:revision>
  <cp:lastPrinted>2022-06-06T09:50:00Z</cp:lastPrinted>
  <dcterms:created xsi:type="dcterms:W3CDTF">2022-06-23T09:52:00Z</dcterms:created>
  <dcterms:modified xsi:type="dcterms:W3CDTF">2023-03-10T10:08:00Z</dcterms:modified>
</cp:coreProperties>
</file>