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7DE8" w14:textId="6AD14C66" w:rsidR="00D651C5" w:rsidRPr="0012343C" w:rsidRDefault="00D651C5" w:rsidP="00171A91">
      <w:pPr>
        <w:pStyle w:val="ALINEJELUKA"/>
        <w:ind w:left="284"/>
        <w:jc w:val="right"/>
        <w:rPr>
          <w:rFonts w:cs="Arial"/>
          <w:b/>
          <w:bCs/>
          <w:lang w:val="it-IT"/>
        </w:rPr>
      </w:pPr>
      <w:r w:rsidRPr="001657EA">
        <w:rPr>
          <w:rFonts w:cs="Arial"/>
          <w:b/>
          <w:bCs/>
        </w:rPr>
        <w:t xml:space="preserve">PRILOGA </w:t>
      </w:r>
      <w:r w:rsidRPr="0012343C">
        <w:rPr>
          <w:rFonts w:cs="Arial"/>
          <w:b/>
          <w:bCs/>
          <w:lang w:val="it-IT"/>
        </w:rPr>
        <w:t>1</w:t>
      </w:r>
    </w:p>
    <w:p w14:paraId="2C1EFBA6" w14:textId="0B648A52" w:rsidR="00E54F22" w:rsidRPr="0012343C" w:rsidRDefault="00E54F22" w:rsidP="00171A91">
      <w:pPr>
        <w:pStyle w:val="ALINEJELUKA"/>
        <w:ind w:left="284"/>
        <w:jc w:val="right"/>
        <w:rPr>
          <w:rFonts w:cs="Arial"/>
          <w:b/>
          <w:lang w:val="it-IT"/>
        </w:rPr>
      </w:pPr>
    </w:p>
    <w:p w14:paraId="48C1185B" w14:textId="77777777" w:rsidR="00D651C5" w:rsidRPr="001657EA" w:rsidRDefault="00D651C5" w:rsidP="00171A91">
      <w:pPr>
        <w:pStyle w:val="ALINEJELUKA"/>
        <w:ind w:left="284"/>
        <w:jc w:val="left"/>
        <w:rPr>
          <w:rFonts w:cs="Arial"/>
          <w:b/>
          <w:lang w:val="sl-SI"/>
        </w:rPr>
      </w:pPr>
    </w:p>
    <w:p w14:paraId="32D02444" w14:textId="118B87E6" w:rsidR="00D651C5" w:rsidRPr="001657EA" w:rsidRDefault="00D651C5" w:rsidP="00171A91">
      <w:pPr>
        <w:pStyle w:val="ALINEJELUKA"/>
        <w:tabs>
          <w:tab w:val="clear" w:pos="709"/>
        </w:tabs>
        <w:jc w:val="left"/>
        <w:rPr>
          <w:rFonts w:cs="Arial"/>
          <w:color w:val="A6A6A6" w:themeColor="background1" w:themeShade="A6"/>
          <w:lang w:val="sl-SI"/>
        </w:rPr>
      </w:pPr>
      <w:r w:rsidRPr="001657EA">
        <w:rPr>
          <w:rFonts w:cs="Arial"/>
          <w:color w:val="A6A6A6" w:themeColor="background1" w:themeShade="A6"/>
          <w:lang w:val="sl-SI"/>
        </w:rPr>
        <w:t>Ime občine, navedba pristojnega občinskega organa</w:t>
      </w:r>
    </w:p>
    <w:p w14:paraId="1705C4AE" w14:textId="77777777" w:rsidR="008E513F" w:rsidRPr="001657EA" w:rsidRDefault="008E513F" w:rsidP="00171A91">
      <w:pPr>
        <w:pStyle w:val="ALINEJELUKA"/>
        <w:ind w:left="284"/>
        <w:jc w:val="center"/>
        <w:rPr>
          <w:rFonts w:eastAsia="Times New Roman" w:cs="Arial"/>
          <w:b/>
          <w:lang w:val="sl-SI"/>
        </w:rPr>
      </w:pPr>
    </w:p>
    <w:p w14:paraId="7CE4BE5E" w14:textId="77777777" w:rsidR="00A4258C" w:rsidRPr="001657EA" w:rsidRDefault="00A4258C" w:rsidP="00171A91">
      <w:pPr>
        <w:pStyle w:val="ALINEJELUKA"/>
        <w:ind w:left="284"/>
        <w:jc w:val="center"/>
        <w:rPr>
          <w:rFonts w:eastAsia="Times New Roman" w:cs="Arial"/>
          <w:b/>
          <w:lang w:val="sl-SI"/>
        </w:rPr>
      </w:pPr>
    </w:p>
    <w:p w14:paraId="57EED79F" w14:textId="48CDB782" w:rsidR="00D651C5" w:rsidRPr="001657EA" w:rsidRDefault="00BD2B58" w:rsidP="00171A91">
      <w:pPr>
        <w:pStyle w:val="ALINEJELUKA"/>
        <w:ind w:left="284"/>
        <w:jc w:val="center"/>
        <w:rPr>
          <w:rFonts w:cs="Arial"/>
          <w:b/>
          <w:lang w:val="sl-SI"/>
        </w:rPr>
      </w:pPr>
      <w:r w:rsidRPr="001657EA">
        <w:rPr>
          <w:rFonts w:eastAsia="Times New Roman" w:cs="Arial"/>
          <w:b/>
          <w:lang w:val="de-AT"/>
        </w:rPr>
        <w:t xml:space="preserve">ZAHTEVA ZA IZDAJO </w:t>
      </w:r>
      <w:r w:rsidR="00D651C5" w:rsidRPr="001657EA">
        <w:rPr>
          <w:rFonts w:eastAsia="Times New Roman" w:cs="Arial"/>
          <w:b/>
          <w:lang w:val="de-AT"/>
        </w:rPr>
        <w:t>LOKACIJSK</w:t>
      </w:r>
      <w:r w:rsidR="00E35E8F" w:rsidRPr="001657EA">
        <w:rPr>
          <w:rFonts w:eastAsia="Times New Roman" w:cs="Arial"/>
          <w:b/>
          <w:lang w:val="de-AT"/>
        </w:rPr>
        <w:t>E</w:t>
      </w:r>
      <w:r w:rsidR="00D651C5" w:rsidRPr="001657EA">
        <w:rPr>
          <w:rFonts w:eastAsia="Times New Roman" w:cs="Arial"/>
          <w:b/>
          <w:lang w:val="de-AT"/>
        </w:rPr>
        <w:t xml:space="preserve"> INFORMACIJ</w:t>
      </w:r>
      <w:r w:rsidRPr="001657EA">
        <w:rPr>
          <w:rFonts w:eastAsia="Times New Roman" w:cs="Arial"/>
          <w:b/>
          <w:lang w:val="de-AT"/>
        </w:rPr>
        <w:t>E</w:t>
      </w:r>
    </w:p>
    <w:p w14:paraId="00D2D904" w14:textId="3C758B74" w:rsidR="00D651C5" w:rsidRPr="001657EA" w:rsidRDefault="00D651C5" w:rsidP="00E75BE3">
      <w:pPr>
        <w:pStyle w:val="ALINEJELUKA"/>
        <w:ind w:left="284"/>
        <w:jc w:val="center"/>
        <w:rPr>
          <w:rFonts w:cs="Arial"/>
          <w:lang w:val="sl-SI"/>
        </w:rPr>
      </w:pPr>
    </w:p>
    <w:p w14:paraId="33DC114C" w14:textId="77777777" w:rsidR="00D651C5" w:rsidRPr="001657EA" w:rsidRDefault="00D651C5" w:rsidP="00171A91">
      <w:pPr>
        <w:pStyle w:val="ALINEJELUKA"/>
        <w:ind w:left="284"/>
        <w:jc w:val="left"/>
        <w:rPr>
          <w:rFonts w:cs="Arial"/>
          <w:lang w:val="sl-SI"/>
        </w:rPr>
      </w:pPr>
    </w:p>
    <w:p w14:paraId="1C9055D9" w14:textId="3183229A" w:rsidR="00D651C5" w:rsidRPr="001657EA" w:rsidRDefault="0006774D" w:rsidP="007A2DC9">
      <w:pPr>
        <w:pStyle w:val="ALINEJELUKA"/>
        <w:numPr>
          <w:ilvl w:val="0"/>
          <w:numId w:val="5"/>
        </w:numPr>
        <w:ind w:left="284" w:hanging="284"/>
        <w:jc w:val="left"/>
        <w:rPr>
          <w:rFonts w:eastAsia="Times New Roman" w:cs="Arial"/>
          <w:b/>
          <w:lang w:val="en-US"/>
        </w:rPr>
      </w:pPr>
      <w:r w:rsidRPr="001657EA">
        <w:rPr>
          <w:rFonts w:eastAsia="Times New Roman" w:cs="Arial"/>
          <w:b/>
          <w:lang w:val="en-US"/>
        </w:rPr>
        <w:t>VLAGATELJ</w:t>
      </w:r>
      <w:r w:rsidR="00670711" w:rsidRPr="001657EA">
        <w:rPr>
          <w:rFonts w:eastAsia="Times New Roman" w:cs="Arial"/>
          <w:b/>
          <w:lang w:val="en-US"/>
        </w:rPr>
        <w:t xml:space="preserve"> </w:t>
      </w:r>
      <w:r w:rsidR="00BD2B58" w:rsidRPr="001657EA">
        <w:rPr>
          <w:rFonts w:eastAsia="Times New Roman" w:cs="Arial"/>
          <w:b/>
          <w:lang w:val="en-US"/>
        </w:rPr>
        <w:t>ZAHTEVE</w:t>
      </w:r>
    </w:p>
    <w:p w14:paraId="683A1E83" w14:textId="1D5F573B" w:rsidR="00D651C5" w:rsidRPr="001657EA" w:rsidRDefault="00D651C5" w:rsidP="00E42C3D">
      <w:pPr>
        <w:pStyle w:val="ALINEJELUKA"/>
        <w:ind w:left="284"/>
        <w:rPr>
          <w:rFonts w:eastAsia="Times New Roman" w:cs="Arial"/>
          <w:i/>
          <w:lang w:val="sl-SI"/>
        </w:rPr>
      </w:pPr>
      <w:r w:rsidRPr="001657EA">
        <w:rPr>
          <w:rFonts w:eastAsia="Times New Roman" w:cs="Arial"/>
          <w:i/>
          <w:u w:val="single"/>
          <w:lang w:val="sl-SI"/>
        </w:rPr>
        <w:t>Navodilo</w:t>
      </w:r>
      <w:r w:rsidRPr="001657EA">
        <w:rPr>
          <w:rFonts w:eastAsia="Times New Roman" w:cs="Arial"/>
          <w:i/>
          <w:lang w:val="sl-SI"/>
        </w:rPr>
        <w:t xml:space="preserve">: </w:t>
      </w:r>
      <w:r w:rsidR="005F30A9">
        <w:rPr>
          <w:rFonts w:eastAsia="Times New Roman" w:cs="Arial"/>
          <w:i/>
          <w:lang w:val="sl-SI"/>
        </w:rPr>
        <w:t>N</w:t>
      </w:r>
      <w:r w:rsidRPr="001657EA">
        <w:rPr>
          <w:rFonts w:eastAsia="Times New Roman" w:cs="Arial"/>
          <w:i/>
          <w:lang w:val="sl-SI"/>
        </w:rPr>
        <w:t>avede</w:t>
      </w:r>
      <w:r w:rsidR="00DB3E03" w:rsidRPr="001657EA">
        <w:rPr>
          <w:rFonts w:eastAsia="Times New Roman" w:cs="Arial"/>
          <w:i/>
          <w:lang w:val="sl-SI"/>
        </w:rPr>
        <w:t>jo se podatki</w:t>
      </w:r>
      <w:r w:rsidRPr="001657EA">
        <w:rPr>
          <w:rFonts w:eastAsia="Times New Roman" w:cs="Arial"/>
          <w:i/>
          <w:lang w:val="sl-SI"/>
        </w:rPr>
        <w:t xml:space="preserve"> </w:t>
      </w:r>
      <w:r w:rsidR="005F30A9">
        <w:rPr>
          <w:rFonts w:eastAsia="Times New Roman" w:cs="Arial"/>
          <w:i/>
          <w:lang w:val="sl-SI"/>
        </w:rPr>
        <w:t xml:space="preserve">o </w:t>
      </w:r>
      <w:r w:rsidR="00937E79" w:rsidRPr="001657EA">
        <w:rPr>
          <w:rFonts w:eastAsia="Times New Roman" w:cs="Arial"/>
          <w:i/>
          <w:lang w:val="sl-SI"/>
        </w:rPr>
        <w:t>vlagatelj</w:t>
      </w:r>
      <w:r w:rsidR="005F30A9">
        <w:rPr>
          <w:rFonts w:eastAsia="Times New Roman" w:cs="Arial"/>
          <w:i/>
          <w:lang w:val="sl-SI"/>
        </w:rPr>
        <w:t>u</w:t>
      </w:r>
      <w:r w:rsidR="00937E79" w:rsidRPr="001657EA">
        <w:rPr>
          <w:rFonts w:eastAsia="Times New Roman" w:cs="Arial"/>
          <w:i/>
          <w:lang w:val="sl-SI"/>
        </w:rPr>
        <w:t xml:space="preserve"> zahteve</w:t>
      </w:r>
      <w:r w:rsidRPr="001657EA">
        <w:rPr>
          <w:rFonts w:eastAsia="Times New Roman" w:cs="Arial"/>
          <w:i/>
          <w:lang w:val="sl-SI"/>
        </w:rPr>
        <w:t>.</w:t>
      </w:r>
      <w:r w:rsidR="000020BE" w:rsidRPr="001657EA">
        <w:rPr>
          <w:rFonts w:cs="Arial"/>
          <w:i/>
          <w:lang w:val="sl-SI"/>
        </w:rPr>
        <w:t xml:space="preserve"> Telefon</w:t>
      </w:r>
      <w:r w:rsidR="00C624EA" w:rsidRPr="001657EA">
        <w:rPr>
          <w:rFonts w:cs="Arial"/>
          <w:i/>
          <w:lang w:val="sl-SI"/>
        </w:rPr>
        <w:t>ska številka</w:t>
      </w:r>
      <w:r w:rsidR="000020BE" w:rsidRPr="001657EA">
        <w:rPr>
          <w:rFonts w:cs="Arial"/>
          <w:i/>
          <w:lang w:val="sl-SI"/>
        </w:rPr>
        <w:t xml:space="preserve"> in e</w:t>
      </w:r>
      <w:r w:rsidR="00C624EA" w:rsidRPr="001657EA">
        <w:rPr>
          <w:rFonts w:cs="Arial"/>
          <w:i/>
          <w:lang w:val="sl-SI"/>
        </w:rPr>
        <w:t>lektronski naslov</w:t>
      </w:r>
      <w:r w:rsidR="000020BE" w:rsidRPr="001657EA">
        <w:rPr>
          <w:rFonts w:cs="Arial"/>
          <w:i/>
          <w:lang w:val="sl-SI"/>
        </w:rPr>
        <w:t xml:space="preserve"> nista</w:t>
      </w:r>
      <w:r w:rsidR="00330C37" w:rsidRPr="001657EA">
        <w:rPr>
          <w:rFonts w:cs="Arial"/>
          <w:i/>
          <w:lang w:val="sl-SI"/>
        </w:rPr>
        <w:t xml:space="preserve"> obvez</w:t>
      </w:r>
      <w:r w:rsidR="000020BE" w:rsidRPr="001657EA">
        <w:rPr>
          <w:rFonts w:cs="Arial"/>
          <w:i/>
          <w:lang w:val="sl-SI"/>
        </w:rPr>
        <w:t>na podat</w:t>
      </w:r>
      <w:r w:rsidR="00330C37" w:rsidRPr="001657EA">
        <w:rPr>
          <w:rFonts w:cs="Arial"/>
          <w:i/>
          <w:lang w:val="sl-SI"/>
        </w:rPr>
        <w:t>k</w:t>
      </w:r>
      <w:r w:rsidR="000020BE" w:rsidRPr="001657EA">
        <w:rPr>
          <w:rFonts w:cs="Arial"/>
          <w:i/>
          <w:lang w:val="sl-SI"/>
        </w:rPr>
        <w:t>a.</w:t>
      </w:r>
    </w:p>
    <w:p w14:paraId="18B18463" w14:textId="77777777" w:rsidR="00D651C5" w:rsidRPr="001657EA" w:rsidRDefault="00D651C5" w:rsidP="00171A91">
      <w:pPr>
        <w:pStyle w:val="ALINEJELUKA"/>
        <w:ind w:left="284"/>
        <w:jc w:val="left"/>
        <w:rPr>
          <w:rFonts w:eastAsia="Times New Roman" w:cs="Arial"/>
          <w:lang w:val="sl-SI"/>
        </w:rPr>
      </w:pPr>
    </w:p>
    <w:p w14:paraId="6D307E43" w14:textId="6EA3F296" w:rsidR="00D651C5" w:rsidRPr="001657EA" w:rsidRDefault="005F30A9" w:rsidP="00B7646F">
      <w:pPr>
        <w:pStyle w:val="ALINEJELUKA"/>
        <w:tabs>
          <w:tab w:val="left" w:pos="9356"/>
        </w:tabs>
        <w:spacing w:after="120"/>
        <w:ind w:left="284"/>
        <w:jc w:val="left"/>
        <w:rPr>
          <w:rFonts w:eastAsia="Times New Roman" w:cs="Arial"/>
          <w:u w:val="single"/>
          <w:lang w:val="sl-SI"/>
        </w:rPr>
      </w:pPr>
      <w:r>
        <w:rPr>
          <w:rFonts w:eastAsia="Times New Roman" w:cs="Arial"/>
          <w:lang w:val="sl-SI"/>
        </w:rPr>
        <w:t>I</w:t>
      </w:r>
      <w:r w:rsidR="00DB3E03" w:rsidRPr="001657EA">
        <w:rPr>
          <w:rFonts w:eastAsia="Times New Roman" w:cs="Arial"/>
          <w:lang w:val="sl-SI"/>
        </w:rPr>
        <w:t>me in priimek</w:t>
      </w:r>
      <w:r w:rsidR="00CE1DAF" w:rsidRPr="001657EA">
        <w:rPr>
          <w:rFonts w:eastAsia="Times New Roman" w:cs="Arial"/>
          <w:lang w:val="sl-SI"/>
        </w:rPr>
        <w:t>/</w:t>
      </w:r>
      <w:r>
        <w:rPr>
          <w:rFonts w:eastAsia="Times New Roman" w:cs="Arial"/>
          <w:lang w:val="sl-SI"/>
        </w:rPr>
        <w:t>ime</w:t>
      </w:r>
      <w:r w:rsidR="00DB3E03" w:rsidRPr="001657EA">
        <w:rPr>
          <w:rFonts w:eastAsia="Times New Roman" w:cs="Arial"/>
          <w:lang w:val="sl-SI"/>
        </w:rPr>
        <w:t xml:space="preserve"> pravne osebe</w:t>
      </w:r>
      <w:r w:rsidR="00D651C5" w:rsidRPr="001657EA">
        <w:rPr>
          <w:rFonts w:eastAsia="Times New Roman" w:cs="Arial"/>
          <w:lang w:val="sl-SI"/>
        </w:rPr>
        <w:t>:</w:t>
      </w:r>
      <w:r w:rsidR="000F2924" w:rsidRPr="001657EA">
        <w:rPr>
          <w:rFonts w:eastAsia="Times New Roman" w:cs="Arial"/>
          <w:lang w:val="sl-SI"/>
        </w:rPr>
        <w:t xml:space="preserve"> </w:t>
      </w:r>
      <w:r w:rsidR="000F2924" w:rsidRPr="001657EA">
        <w:rPr>
          <w:rFonts w:eastAsia="Times New Roman" w:cs="Arial"/>
          <w:u w:val="single"/>
          <w:lang w:val="sl-SI"/>
        </w:rPr>
        <w:tab/>
      </w:r>
    </w:p>
    <w:p w14:paraId="7868C84C" w14:textId="72430F23" w:rsidR="00D651C5" w:rsidRPr="001657EA" w:rsidRDefault="00BD3896" w:rsidP="00B7646F">
      <w:pPr>
        <w:pStyle w:val="ALINEJELUKA"/>
        <w:tabs>
          <w:tab w:val="clear" w:pos="709"/>
          <w:tab w:val="left" w:pos="284"/>
        </w:tabs>
        <w:spacing w:after="120"/>
        <w:jc w:val="left"/>
        <w:rPr>
          <w:rFonts w:eastAsia="Times New Roman" w:cs="Arial"/>
          <w:lang w:val="sl-SI"/>
        </w:rPr>
      </w:pPr>
      <w:r w:rsidRPr="001657EA">
        <w:rPr>
          <w:rFonts w:cs="Arial"/>
          <w:lang w:val="sl-SI"/>
        </w:rPr>
        <w:tab/>
      </w:r>
      <w:r w:rsidR="005F30A9">
        <w:rPr>
          <w:rFonts w:cs="Arial"/>
          <w:lang w:val="sl-SI"/>
        </w:rPr>
        <w:t>N</w:t>
      </w:r>
      <w:r w:rsidR="00DB3E03" w:rsidRPr="001657EA">
        <w:rPr>
          <w:rFonts w:cs="Arial"/>
          <w:lang w:val="sl-SI"/>
        </w:rPr>
        <w:t>aslov/sedež</w:t>
      </w:r>
      <w:r w:rsidR="00D651C5" w:rsidRPr="001657EA">
        <w:rPr>
          <w:rFonts w:eastAsia="Times New Roman" w:cs="Arial"/>
          <w:lang w:val="sl-SI"/>
        </w:rPr>
        <w:t>: ________</w:t>
      </w:r>
      <w:r w:rsidR="00171A91" w:rsidRPr="001657EA">
        <w:rPr>
          <w:rFonts w:eastAsia="Times New Roman" w:cs="Arial"/>
          <w:lang w:val="sl-SI"/>
        </w:rPr>
        <w:t>_____________</w:t>
      </w:r>
      <w:r w:rsidR="00D651C5" w:rsidRPr="001657EA">
        <w:rPr>
          <w:rFonts w:eastAsia="Times New Roman" w:cs="Arial"/>
          <w:lang w:val="sl-SI"/>
        </w:rPr>
        <w:t>_______________</w:t>
      </w:r>
      <w:r w:rsidR="00DB3E03" w:rsidRPr="001657EA">
        <w:rPr>
          <w:rFonts w:eastAsia="Times New Roman" w:cs="Arial"/>
          <w:lang w:val="sl-SI"/>
        </w:rPr>
        <w:t>_______</w:t>
      </w:r>
      <w:r w:rsidR="00D651C5" w:rsidRPr="001657EA">
        <w:rPr>
          <w:rFonts w:eastAsia="Times New Roman" w:cs="Arial"/>
          <w:lang w:val="sl-SI"/>
        </w:rPr>
        <w:t>_____________________</w:t>
      </w:r>
      <w:r w:rsidR="000F2924" w:rsidRPr="001657EA">
        <w:rPr>
          <w:rFonts w:eastAsia="Times New Roman" w:cs="Arial"/>
          <w:lang w:val="sl-SI"/>
        </w:rPr>
        <w:t>_</w:t>
      </w:r>
      <w:r w:rsidRPr="001657EA">
        <w:rPr>
          <w:rFonts w:eastAsia="Times New Roman" w:cs="Arial"/>
          <w:lang w:val="sl-SI"/>
        </w:rPr>
        <w:t>_____</w:t>
      </w:r>
    </w:p>
    <w:p w14:paraId="0256596F" w14:textId="11A8978C" w:rsidR="00DB3E03" w:rsidRPr="001657EA" w:rsidRDefault="005D281B" w:rsidP="00B7646F">
      <w:pPr>
        <w:pStyle w:val="ALINEJELUKA"/>
        <w:tabs>
          <w:tab w:val="clear" w:pos="709"/>
          <w:tab w:val="left" w:pos="284"/>
        </w:tabs>
        <w:spacing w:after="120"/>
        <w:jc w:val="left"/>
        <w:rPr>
          <w:rFonts w:eastAsia="Times New Roman" w:cs="Arial"/>
          <w:lang w:val="sl-SI"/>
        </w:rPr>
      </w:pPr>
      <w:r w:rsidRPr="001657EA">
        <w:rPr>
          <w:rFonts w:cs="Arial"/>
          <w:lang w:val="sl-SI"/>
        </w:rPr>
        <w:tab/>
      </w:r>
      <w:r w:rsidR="005F30A9">
        <w:rPr>
          <w:rFonts w:cs="Arial"/>
          <w:lang w:val="sl-SI"/>
        </w:rPr>
        <w:t>T</w:t>
      </w:r>
      <w:r w:rsidR="000020BE" w:rsidRPr="001657EA">
        <w:rPr>
          <w:rFonts w:cs="Arial"/>
          <w:lang w:val="sl-SI"/>
        </w:rPr>
        <w:t>elefon</w:t>
      </w:r>
      <w:r w:rsidR="00E058BB" w:rsidRPr="001657EA">
        <w:rPr>
          <w:rFonts w:cs="Arial"/>
          <w:lang w:val="sl-SI"/>
        </w:rPr>
        <w:t>ska številka</w:t>
      </w:r>
      <w:r w:rsidR="005F30A9">
        <w:rPr>
          <w:rFonts w:cs="Arial"/>
          <w:lang w:val="sl-SI"/>
        </w:rPr>
        <w:t>:</w:t>
      </w:r>
      <w:r w:rsidR="000020BE" w:rsidRPr="001657EA">
        <w:rPr>
          <w:rFonts w:cs="Arial"/>
          <w:lang w:val="sl-SI"/>
        </w:rPr>
        <w:t xml:space="preserve"> </w:t>
      </w:r>
      <w:r w:rsidR="00DB3E03" w:rsidRPr="001657EA">
        <w:rPr>
          <w:rFonts w:eastAsia="Times New Roman" w:cs="Arial"/>
          <w:lang w:val="sl-SI"/>
        </w:rPr>
        <w:t>_______________________________</w:t>
      </w:r>
      <w:r w:rsidR="00805531" w:rsidRPr="001657EA">
        <w:rPr>
          <w:rFonts w:eastAsia="Times New Roman" w:cs="Arial"/>
          <w:lang w:val="sl-SI"/>
        </w:rPr>
        <w:t>_____</w:t>
      </w:r>
      <w:r w:rsidR="00DB3E03" w:rsidRPr="001657EA">
        <w:rPr>
          <w:rFonts w:eastAsia="Times New Roman" w:cs="Arial"/>
          <w:lang w:val="sl-SI"/>
        </w:rPr>
        <w:t>__________________________</w:t>
      </w:r>
      <w:r w:rsidR="00BD3896" w:rsidRPr="001657EA">
        <w:rPr>
          <w:rFonts w:eastAsia="Times New Roman" w:cs="Arial"/>
          <w:lang w:val="sl-SI"/>
        </w:rPr>
        <w:t>_____</w:t>
      </w:r>
    </w:p>
    <w:p w14:paraId="7AFB0160" w14:textId="0BCA83A5" w:rsidR="00E058BB" w:rsidRPr="001657EA" w:rsidRDefault="00BD3896" w:rsidP="00B7646F">
      <w:pPr>
        <w:pStyle w:val="ALINEJELUKA"/>
        <w:tabs>
          <w:tab w:val="clear" w:pos="709"/>
          <w:tab w:val="left" w:pos="284"/>
        </w:tabs>
        <w:spacing w:after="120"/>
        <w:jc w:val="left"/>
        <w:rPr>
          <w:rFonts w:eastAsia="Times New Roman" w:cs="Arial"/>
          <w:lang w:val="sl-SI"/>
        </w:rPr>
      </w:pPr>
      <w:r w:rsidRPr="001657EA">
        <w:rPr>
          <w:rFonts w:eastAsia="Times New Roman" w:cs="Arial"/>
          <w:lang w:val="sl-SI"/>
        </w:rPr>
        <w:tab/>
      </w:r>
      <w:r w:rsidR="005F30A9">
        <w:rPr>
          <w:rFonts w:eastAsia="Times New Roman" w:cs="Arial"/>
          <w:lang w:val="sl-SI"/>
        </w:rPr>
        <w:t>E</w:t>
      </w:r>
      <w:r w:rsidR="00E058BB" w:rsidRPr="001657EA">
        <w:rPr>
          <w:rFonts w:eastAsia="Times New Roman" w:cs="Arial"/>
          <w:lang w:val="sl-SI"/>
        </w:rPr>
        <w:t xml:space="preserve">lektronski naslov: </w:t>
      </w:r>
      <w:r w:rsidR="00E32F7F" w:rsidRPr="001657EA">
        <w:rPr>
          <w:rFonts w:eastAsia="Times New Roman" w:cs="Arial"/>
          <w:lang w:val="sl-SI"/>
        </w:rPr>
        <w:t>_________________________________________________________________</w:t>
      </w:r>
      <w:r w:rsidRPr="001657EA">
        <w:rPr>
          <w:rFonts w:eastAsia="Times New Roman" w:cs="Arial"/>
          <w:lang w:val="sl-SI"/>
        </w:rPr>
        <w:t>__</w:t>
      </w:r>
    </w:p>
    <w:p w14:paraId="42CCADBE" w14:textId="07816FB6" w:rsidR="005D281B" w:rsidRPr="001657EA" w:rsidRDefault="002B0C97" w:rsidP="00171A91">
      <w:pPr>
        <w:pStyle w:val="ALINEJELUKA"/>
        <w:ind w:left="284"/>
        <w:jc w:val="left"/>
        <w:rPr>
          <w:rFonts w:eastAsia="Times New Roman" w:cs="Arial"/>
          <w:lang w:val="sl-SI"/>
        </w:rPr>
      </w:pPr>
      <w:sdt>
        <w:sdtPr>
          <w:rPr>
            <w:rFonts w:eastAsia="Times New Roman" w:cs="Arial"/>
            <w:lang w:val="sl-SI"/>
          </w:rPr>
          <w:id w:val="71948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103" w:rsidRPr="001657EA">
            <w:rPr>
              <w:rFonts w:ascii="MS Gothic" w:eastAsia="MS Gothic" w:hAnsi="MS Gothic" w:cs="MS Gothic" w:hint="eastAsia"/>
              <w:lang w:val="sl-SI"/>
            </w:rPr>
            <w:t>☐</w:t>
          </w:r>
        </w:sdtContent>
      </w:sdt>
      <w:r w:rsidR="005D281B" w:rsidRPr="001657EA">
        <w:rPr>
          <w:rFonts w:eastAsia="Times New Roman" w:cs="Arial"/>
          <w:lang w:val="sl-SI"/>
        </w:rPr>
        <w:t xml:space="preserve"> </w:t>
      </w:r>
      <w:r w:rsidR="005F30A9">
        <w:rPr>
          <w:rFonts w:eastAsia="Times New Roman" w:cs="Arial"/>
          <w:lang w:val="sl-SI"/>
        </w:rPr>
        <w:t>Ž</w:t>
      </w:r>
      <w:r w:rsidR="005D281B" w:rsidRPr="001657EA">
        <w:rPr>
          <w:rFonts w:eastAsia="Times New Roman" w:cs="Arial"/>
          <w:lang w:val="sl-SI"/>
        </w:rPr>
        <w:t xml:space="preserve">elim, da se mi lokacijska </w:t>
      </w:r>
      <w:r w:rsidR="00670711" w:rsidRPr="001657EA">
        <w:rPr>
          <w:rFonts w:eastAsia="Times New Roman" w:cs="Arial"/>
          <w:lang w:val="sl-SI"/>
        </w:rPr>
        <w:t xml:space="preserve">informacija </w:t>
      </w:r>
      <w:r w:rsidR="005D281B" w:rsidRPr="001657EA">
        <w:rPr>
          <w:rFonts w:eastAsia="Times New Roman" w:cs="Arial"/>
          <w:lang w:val="sl-SI"/>
        </w:rPr>
        <w:t>po</w:t>
      </w:r>
      <w:r w:rsidR="005F30A9">
        <w:rPr>
          <w:rFonts w:eastAsia="Times New Roman" w:cs="Arial"/>
          <w:lang w:val="sl-SI"/>
        </w:rPr>
        <w:t>šl</w:t>
      </w:r>
      <w:r w:rsidR="005D281B" w:rsidRPr="001657EA">
        <w:rPr>
          <w:rFonts w:eastAsia="Times New Roman" w:cs="Arial"/>
          <w:lang w:val="sl-SI"/>
        </w:rPr>
        <w:t xml:space="preserve">je </w:t>
      </w:r>
      <w:r w:rsidR="002C69F3" w:rsidRPr="001657EA">
        <w:rPr>
          <w:rFonts w:eastAsia="Times New Roman" w:cs="Arial"/>
          <w:lang w:val="sl-SI"/>
        </w:rPr>
        <w:t xml:space="preserve">samo v elektronski obliki </w:t>
      </w:r>
      <w:r w:rsidR="005D281B" w:rsidRPr="001657EA">
        <w:rPr>
          <w:rFonts w:eastAsia="Times New Roman" w:cs="Arial"/>
          <w:lang w:val="sl-SI"/>
        </w:rPr>
        <w:t>na</w:t>
      </w:r>
      <w:r w:rsidR="00E058BB" w:rsidRPr="001657EA">
        <w:rPr>
          <w:rFonts w:eastAsia="Times New Roman" w:cs="Arial"/>
          <w:lang w:val="sl-SI"/>
        </w:rPr>
        <w:t xml:space="preserve"> elektronski naslov</w:t>
      </w:r>
      <w:r w:rsidR="005F30A9">
        <w:rPr>
          <w:rFonts w:eastAsia="Times New Roman" w:cs="Arial"/>
          <w:lang w:val="sl-SI"/>
        </w:rPr>
        <w:t>.</w:t>
      </w:r>
    </w:p>
    <w:p w14:paraId="6F0D4ABF" w14:textId="6BF96E41" w:rsidR="00BD2B58" w:rsidRPr="001657EA" w:rsidRDefault="00BD2B58" w:rsidP="00171A91">
      <w:pPr>
        <w:pStyle w:val="ALINEJELUKA"/>
        <w:ind w:left="284"/>
        <w:jc w:val="left"/>
        <w:rPr>
          <w:rFonts w:eastAsia="Times New Roman" w:cs="Arial"/>
          <w:lang w:val="sl-SI"/>
        </w:rPr>
      </w:pPr>
    </w:p>
    <w:p w14:paraId="6A5081A0" w14:textId="312CCA51" w:rsidR="00BD2B58" w:rsidRPr="001657EA" w:rsidRDefault="00BD2B58" w:rsidP="007A2DC9">
      <w:pPr>
        <w:pStyle w:val="ALINEJELUKA"/>
        <w:numPr>
          <w:ilvl w:val="0"/>
          <w:numId w:val="5"/>
        </w:numPr>
        <w:ind w:left="284" w:hanging="284"/>
        <w:jc w:val="left"/>
        <w:rPr>
          <w:rFonts w:eastAsia="Times New Roman" w:cs="Arial"/>
          <w:b/>
          <w:lang w:val="sl-SI"/>
        </w:rPr>
      </w:pPr>
      <w:r w:rsidRPr="001657EA">
        <w:rPr>
          <w:rFonts w:eastAsia="Times New Roman" w:cs="Arial"/>
          <w:b/>
          <w:lang w:val="sl-SI"/>
        </w:rPr>
        <w:t>ZEMLJIŠKA PARCELA</w:t>
      </w:r>
    </w:p>
    <w:p w14:paraId="2D89C379" w14:textId="0BA74AF3" w:rsidR="00BD2B58" w:rsidRPr="001657EA" w:rsidRDefault="00BD2B58" w:rsidP="00E42C3D">
      <w:pPr>
        <w:pStyle w:val="ALINEJELUKA"/>
        <w:ind w:left="284"/>
        <w:rPr>
          <w:rFonts w:eastAsia="Times New Roman" w:cs="Arial"/>
          <w:i/>
          <w:lang w:val="sl-SI"/>
        </w:rPr>
      </w:pPr>
      <w:r w:rsidRPr="001657EA">
        <w:rPr>
          <w:rFonts w:eastAsia="Times New Roman" w:cs="Arial"/>
          <w:i/>
          <w:u w:val="single"/>
          <w:lang w:val="sl-SI"/>
        </w:rPr>
        <w:t>Navodilo</w:t>
      </w:r>
      <w:r w:rsidRPr="001657EA">
        <w:rPr>
          <w:rFonts w:eastAsia="Times New Roman" w:cs="Arial"/>
          <w:i/>
          <w:lang w:val="sl-SI"/>
        </w:rPr>
        <w:t xml:space="preserve">: </w:t>
      </w:r>
      <w:r w:rsidR="005F30A9">
        <w:rPr>
          <w:rFonts w:eastAsia="Times New Roman" w:cs="Arial"/>
          <w:i/>
          <w:lang w:val="sl-SI"/>
        </w:rPr>
        <w:t>N</w:t>
      </w:r>
      <w:r w:rsidRPr="001657EA">
        <w:rPr>
          <w:rFonts w:eastAsia="Times New Roman" w:cs="Arial"/>
          <w:i/>
          <w:lang w:val="sl-SI"/>
        </w:rPr>
        <w:t>avede se zemljišk</w:t>
      </w:r>
      <w:r w:rsidR="00FC022D" w:rsidRPr="001657EA">
        <w:rPr>
          <w:rFonts w:eastAsia="Times New Roman" w:cs="Arial"/>
          <w:i/>
          <w:lang w:val="sl-SI"/>
        </w:rPr>
        <w:t>a</w:t>
      </w:r>
      <w:r w:rsidRPr="001657EA">
        <w:rPr>
          <w:rFonts w:eastAsia="Times New Roman" w:cs="Arial"/>
          <w:i/>
          <w:lang w:val="sl-SI"/>
        </w:rPr>
        <w:t xml:space="preserve"> parcel</w:t>
      </w:r>
      <w:r w:rsidR="00FC022D" w:rsidRPr="001657EA">
        <w:rPr>
          <w:rFonts w:eastAsia="Times New Roman" w:cs="Arial"/>
          <w:i/>
          <w:lang w:val="sl-SI"/>
        </w:rPr>
        <w:t>a</w:t>
      </w:r>
      <w:r w:rsidRPr="001657EA">
        <w:rPr>
          <w:rFonts w:eastAsia="Times New Roman" w:cs="Arial"/>
          <w:i/>
          <w:lang w:val="sl-SI"/>
        </w:rPr>
        <w:t xml:space="preserve"> </w:t>
      </w:r>
      <w:r w:rsidR="004D0A2F" w:rsidRPr="001657EA">
        <w:rPr>
          <w:rFonts w:eastAsia="Times New Roman" w:cs="Arial"/>
          <w:i/>
          <w:lang w:val="sl-SI"/>
        </w:rPr>
        <w:t>ali</w:t>
      </w:r>
      <w:r w:rsidR="004C0C72" w:rsidRPr="001657EA">
        <w:rPr>
          <w:rFonts w:eastAsia="Times New Roman" w:cs="Arial"/>
          <w:i/>
          <w:lang w:val="sl-SI"/>
        </w:rPr>
        <w:t xml:space="preserve"> največ 10 </w:t>
      </w:r>
      <w:r w:rsidR="00FC022D" w:rsidRPr="001657EA">
        <w:rPr>
          <w:rFonts w:eastAsia="Times New Roman" w:cs="Arial"/>
          <w:i/>
          <w:lang w:val="sl-SI"/>
        </w:rPr>
        <w:t xml:space="preserve">zemljiških </w:t>
      </w:r>
      <w:r w:rsidRPr="001657EA">
        <w:rPr>
          <w:rFonts w:eastAsia="Times New Roman" w:cs="Arial"/>
          <w:i/>
          <w:lang w:val="sl-SI"/>
        </w:rPr>
        <w:t>parcel</w:t>
      </w:r>
      <w:r w:rsidR="004C0C72" w:rsidRPr="001657EA">
        <w:rPr>
          <w:rFonts w:eastAsia="Times New Roman" w:cs="Arial"/>
          <w:i/>
          <w:lang w:val="sl-SI"/>
        </w:rPr>
        <w:t xml:space="preserve"> znotraj iste katastrske občine</w:t>
      </w:r>
      <w:r w:rsidRPr="001657EA">
        <w:rPr>
          <w:rFonts w:eastAsia="Times New Roman" w:cs="Arial"/>
          <w:i/>
          <w:lang w:val="sl-SI"/>
        </w:rPr>
        <w:t>.</w:t>
      </w:r>
      <w:r w:rsidR="004D0A2F" w:rsidRPr="001657EA">
        <w:rPr>
          <w:rFonts w:eastAsia="Times New Roman" w:cs="Arial"/>
          <w:i/>
          <w:lang w:val="sl-SI"/>
        </w:rPr>
        <w:t xml:space="preserve"> Če je zemljiških parcel več, je treba izpolniti nov obrazec.</w:t>
      </w:r>
    </w:p>
    <w:p w14:paraId="191CC576" w14:textId="77777777" w:rsidR="00BD2B58" w:rsidRPr="001657EA" w:rsidRDefault="00BD2B58" w:rsidP="00BD2B58">
      <w:pPr>
        <w:pStyle w:val="ALINEJELUKA"/>
        <w:ind w:left="284"/>
        <w:jc w:val="left"/>
        <w:rPr>
          <w:rFonts w:eastAsia="Times New Roman" w:cs="Arial"/>
          <w:lang w:val="sl-SI"/>
        </w:rPr>
      </w:pPr>
    </w:p>
    <w:p w14:paraId="7FD004CC" w14:textId="2BF2F7BD" w:rsidR="00BD2B58" w:rsidRPr="001657EA" w:rsidRDefault="005F30A9" w:rsidP="00B7646F">
      <w:pPr>
        <w:pStyle w:val="ALINEJELUKA"/>
        <w:spacing w:after="120"/>
        <w:ind w:left="284"/>
        <w:jc w:val="left"/>
        <w:rPr>
          <w:rFonts w:eastAsia="Times New Roman" w:cs="Arial"/>
          <w:lang w:val="sl-SI"/>
        </w:rPr>
      </w:pPr>
      <w:r>
        <w:rPr>
          <w:rFonts w:eastAsia="Times New Roman" w:cs="Arial"/>
          <w:lang w:val="sl-SI"/>
        </w:rPr>
        <w:t>Š</w:t>
      </w:r>
      <w:r w:rsidR="00330C37" w:rsidRPr="001657EA">
        <w:rPr>
          <w:rFonts w:eastAsia="Times New Roman" w:cs="Arial"/>
          <w:lang w:val="sl-SI"/>
        </w:rPr>
        <w:t xml:space="preserve">ifra in ime </w:t>
      </w:r>
      <w:r w:rsidR="00BD2B58" w:rsidRPr="001657EA">
        <w:rPr>
          <w:rFonts w:eastAsia="Times New Roman" w:cs="Arial"/>
          <w:lang w:val="sl-SI"/>
        </w:rPr>
        <w:t>katastrsk</w:t>
      </w:r>
      <w:r w:rsidR="00330C37" w:rsidRPr="001657EA">
        <w:rPr>
          <w:rFonts w:eastAsia="Times New Roman" w:cs="Arial"/>
          <w:lang w:val="sl-SI"/>
        </w:rPr>
        <w:t>e</w:t>
      </w:r>
      <w:r w:rsidR="00BD2B58" w:rsidRPr="001657EA">
        <w:rPr>
          <w:rFonts w:eastAsia="Times New Roman" w:cs="Arial"/>
          <w:lang w:val="sl-SI"/>
        </w:rPr>
        <w:t xml:space="preserve"> občin</w:t>
      </w:r>
      <w:r w:rsidR="00330C37" w:rsidRPr="001657EA">
        <w:rPr>
          <w:rFonts w:eastAsia="Times New Roman" w:cs="Arial"/>
          <w:lang w:val="sl-SI"/>
        </w:rPr>
        <w:t>e</w:t>
      </w:r>
      <w:r w:rsidR="00BD2B58" w:rsidRPr="001657EA">
        <w:rPr>
          <w:rFonts w:eastAsia="Times New Roman" w:cs="Arial"/>
          <w:lang w:val="sl-SI"/>
        </w:rPr>
        <w:t>: __________________________</w:t>
      </w:r>
      <w:r w:rsidR="00805531" w:rsidRPr="001657EA">
        <w:rPr>
          <w:rFonts w:eastAsia="Times New Roman" w:cs="Arial"/>
          <w:lang w:val="sl-SI"/>
        </w:rPr>
        <w:t>__</w:t>
      </w:r>
      <w:r w:rsidR="00BD2B58" w:rsidRPr="001657EA">
        <w:rPr>
          <w:rFonts w:eastAsia="Times New Roman" w:cs="Arial"/>
          <w:lang w:val="sl-SI"/>
        </w:rPr>
        <w:t>_______________________________</w:t>
      </w:r>
    </w:p>
    <w:p w14:paraId="6A550A81" w14:textId="00E87CAE" w:rsidR="00BD2B58" w:rsidRPr="001657EA" w:rsidRDefault="005F30A9" w:rsidP="00B7646F">
      <w:pPr>
        <w:pStyle w:val="ALINEJELUKA"/>
        <w:spacing w:after="120"/>
        <w:ind w:left="284"/>
        <w:jc w:val="left"/>
        <w:rPr>
          <w:rFonts w:eastAsia="Times New Roman" w:cs="Arial"/>
          <w:lang w:val="sl-SI"/>
        </w:rPr>
      </w:pPr>
      <w:r>
        <w:rPr>
          <w:rFonts w:eastAsia="Times New Roman" w:cs="Arial"/>
          <w:lang w:val="sl-SI"/>
        </w:rPr>
        <w:t>Š</w:t>
      </w:r>
      <w:r w:rsidR="00BD2B58" w:rsidRPr="001657EA">
        <w:rPr>
          <w:rFonts w:eastAsia="Times New Roman" w:cs="Arial"/>
          <w:lang w:val="sl-SI"/>
        </w:rPr>
        <w:t>tevilka</w:t>
      </w:r>
      <w:r>
        <w:rPr>
          <w:rFonts w:eastAsia="Times New Roman" w:cs="Arial"/>
          <w:lang w:val="sl-SI"/>
        </w:rPr>
        <w:t>/e</w:t>
      </w:r>
      <w:r w:rsidR="00BD2B58" w:rsidRPr="001657EA">
        <w:rPr>
          <w:rFonts w:eastAsia="Times New Roman" w:cs="Arial"/>
          <w:lang w:val="sl-SI"/>
        </w:rPr>
        <w:t xml:space="preserve"> zemljiške parcele</w:t>
      </w:r>
      <w:r w:rsidR="00812B8B" w:rsidRPr="001657EA">
        <w:rPr>
          <w:rFonts w:eastAsia="Times New Roman" w:cs="Arial"/>
          <w:lang w:val="sl-SI"/>
        </w:rPr>
        <w:t>/parcel</w:t>
      </w:r>
      <w:r w:rsidR="00BD3896" w:rsidRPr="001657EA">
        <w:rPr>
          <w:rFonts w:eastAsia="Times New Roman" w:cs="Arial"/>
          <w:lang w:val="sl-SI"/>
        </w:rPr>
        <w:t>:</w:t>
      </w:r>
      <w:r>
        <w:rPr>
          <w:rFonts w:eastAsia="Times New Roman" w:cs="Arial"/>
          <w:lang w:val="sl-SI"/>
        </w:rPr>
        <w:t xml:space="preserve"> </w:t>
      </w:r>
      <w:r w:rsidR="00BD2B58" w:rsidRPr="001657EA">
        <w:rPr>
          <w:rFonts w:eastAsia="Times New Roman" w:cs="Arial"/>
          <w:lang w:val="sl-SI"/>
        </w:rPr>
        <w:t>____________________</w:t>
      </w:r>
      <w:r w:rsidR="005D281B" w:rsidRPr="001657EA">
        <w:rPr>
          <w:rFonts w:eastAsia="Times New Roman" w:cs="Arial"/>
          <w:lang w:val="sl-SI"/>
        </w:rPr>
        <w:t>___</w:t>
      </w:r>
      <w:r w:rsidR="00805531" w:rsidRPr="001657EA">
        <w:rPr>
          <w:rFonts w:eastAsia="Times New Roman" w:cs="Arial"/>
          <w:lang w:val="sl-SI"/>
        </w:rPr>
        <w:t>_________</w:t>
      </w:r>
      <w:r w:rsidR="005D281B" w:rsidRPr="001657EA">
        <w:rPr>
          <w:rFonts w:eastAsia="Times New Roman" w:cs="Arial"/>
          <w:lang w:val="sl-SI"/>
        </w:rPr>
        <w:t>___________________</w:t>
      </w:r>
      <w:r w:rsidR="00BD3896" w:rsidRPr="001657EA">
        <w:rPr>
          <w:rFonts w:eastAsia="Times New Roman" w:cs="Arial"/>
          <w:lang w:val="sl-SI"/>
        </w:rPr>
        <w:t>____</w:t>
      </w:r>
    </w:p>
    <w:p w14:paraId="5B80F591" w14:textId="77777777" w:rsidR="00BD2B58" w:rsidRPr="001657EA" w:rsidRDefault="00BD2B58" w:rsidP="00BD2B58">
      <w:pPr>
        <w:pStyle w:val="ALINEJELUKA"/>
        <w:ind w:left="284"/>
        <w:jc w:val="left"/>
        <w:rPr>
          <w:rFonts w:eastAsia="Times New Roman" w:cs="Arial"/>
          <w:lang w:val="sl-SI"/>
        </w:rPr>
      </w:pPr>
    </w:p>
    <w:p w14:paraId="0E16EE5B" w14:textId="3E639CC3" w:rsidR="000714F2" w:rsidRPr="001657EA" w:rsidRDefault="000714F2" w:rsidP="007A2DC9">
      <w:pPr>
        <w:pStyle w:val="ALINEJELUKA"/>
        <w:numPr>
          <w:ilvl w:val="0"/>
          <w:numId w:val="5"/>
        </w:numPr>
        <w:ind w:left="284" w:hanging="284"/>
        <w:jc w:val="left"/>
        <w:rPr>
          <w:rFonts w:eastAsia="Times New Roman" w:cs="Arial"/>
          <w:b/>
          <w:lang w:val="sl-SI"/>
        </w:rPr>
      </w:pPr>
      <w:r w:rsidRPr="001657EA">
        <w:rPr>
          <w:rFonts w:eastAsia="Times New Roman" w:cs="Arial"/>
          <w:b/>
          <w:lang w:val="sl-SI"/>
        </w:rPr>
        <w:t>VSEBINA ZAHTEVANE LOKACIJSKE INFORMACIJE</w:t>
      </w:r>
    </w:p>
    <w:p w14:paraId="20C2C678" w14:textId="4C934EE1" w:rsidR="000714F2" w:rsidRPr="001657EA" w:rsidRDefault="000714F2" w:rsidP="00E42C3D">
      <w:pPr>
        <w:pStyle w:val="ALINEJELUKA"/>
        <w:ind w:left="284"/>
        <w:rPr>
          <w:rFonts w:eastAsia="Times New Roman" w:cs="Arial"/>
          <w:i/>
          <w:lang w:val="sl-SI"/>
        </w:rPr>
      </w:pPr>
      <w:r w:rsidRPr="001657EA">
        <w:rPr>
          <w:rFonts w:eastAsia="Times New Roman" w:cs="Arial"/>
          <w:i/>
          <w:u w:val="single"/>
          <w:lang w:val="sl-SI"/>
        </w:rPr>
        <w:t>Navodilo</w:t>
      </w:r>
      <w:r w:rsidRPr="001657EA">
        <w:rPr>
          <w:rFonts w:eastAsia="Times New Roman" w:cs="Arial"/>
          <w:i/>
          <w:lang w:val="sl-SI"/>
        </w:rPr>
        <w:t xml:space="preserve">: </w:t>
      </w:r>
      <w:r w:rsidR="005F30A9">
        <w:rPr>
          <w:rFonts w:eastAsia="Times New Roman" w:cs="Arial"/>
          <w:i/>
          <w:lang w:val="sl-SI"/>
        </w:rPr>
        <w:t>O</w:t>
      </w:r>
      <w:r w:rsidR="002B7250" w:rsidRPr="001657EA">
        <w:rPr>
          <w:rFonts w:eastAsia="Times New Roman" w:cs="Arial"/>
          <w:i/>
          <w:lang w:val="sl-SI"/>
        </w:rPr>
        <w:t>značijo</w:t>
      </w:r>
      <w:r w:rsidR="002728FF" w:rsidRPr="001657EA">
        <w:rPr>
          <w:rFonts w:eastAsia="Times New Roman" w:cs="Arial"/>
          <w:i/>
          <w:lang w:val="sl-SI"/>
        </w:rPr>
        <w:t xml:space="preserve"> se vsebine zahtevane lokacijske informacije</w:t>
      </w:r>
      <w:r w:rsidRPr="001657EA">
        <w:rPr>
          <w:rFonts w:eastAsia="Times New Roman" w:cs="Arial"/>
          <w:i/>
          <w:lang w:val="sl-SI"/>
        </w:rPr>
        <w:t>.</w:t>
      </w:r>
      <w:r w:rsidR="002728FF" w:rsidRPr="001657EA">
        <w:rPr>
          <w:rFonts w:eastAsia="Times New Roman" w:cs="Arial"/>
          <w:i/>
          <w:lang w:val="sl-SI"/>
        </w:rPr>
        <w:t xml:space="preserve"> </w:t>
      </w:r>
      <w:del w:id="0" w:author="Marjetka.Cus" w:date="2023-02-09T13:02:00Z">
        <w:r w:rsidR="005A2CE6" w:rsidRPr="001657EA" w:rsidDel="00C84E7A">
          <w:rPr>
            <w:rFonts w:eastAsia="Times New Roman" w:cs="Arial"/>
            <w:i/>
            <w:lang w:val="sl-SI"/>
          </w:rPr>
          <w:delText xml:space="preserve">Lokacijska informacija z osnovnimi podatki je namenjena predvsem </w:delText>
        </w:r>
        <w:r w:rsidR="005F30A9" w:rsidDel="00C84E7A">
          <w:rPr>
            <w:rFonts w:eastAsia="Times New Roman" w:cs="Arial"/>
            <w:i/>
            <w:lang w:val="sl-SI"/>
          </w:rPr>
          <w:delText xml:space="preserve">za </w:delText>
        </w:r>
        <w:r w:rsidR="005A2CE6" w:rsidRPr="001657EA" w:rsidDel="00C84E7A">
          <w:rPr>
            <w:rFonts w:eastAsia="Times New Roman" w:cs="Arial"/>
            <w:i/>
            <w:lang w:val="sl-SI"/>
          </w:rPr>
          <w:delText xml:space="preserve">promet z nepremičninami. Lokacijska informacija z razširjenimi podatki je namenjena predvsem </w:delText>
        </w:r>
        <w:r w:rsidR="005F30A9" w:rsidDel="00C84E7A">
          <w:rPr>
            <w:rFonts w:eastAsia="Times New Roman" w:cs="Arial"/>
            <w:i/>
            <w:lang w:val="sl-SI"/>
          </w:rPr>
          <w:delText xml:space="preserve">za </w:delText>
        </w:r>
        <w:r w:rsidR="005A2CE6" w:rsidRPr="001657EA" w:rsidDel="00C84E7A">
          <w:rPr>
            <w:rFonts w:eastAsia="Times New Roman" w:cs="Arial"/>
            <w:i/>
            <w:lang w:val="sl-SI"/>
          </w:rPr>
          <w:delText>gradit</w:delText>
        </w:r>
        <w:r w:rsidR="005F30A9" w:rsidDel="00C84E7A">
          <w:rPr>
            <w:rFonts w:eastAsia="Times New Roman" w:cs="Arial"/>
            <w:i/>
            <w:lang w:val="sl-SI"/>
          </w:rPr>
          <w:delText>e</w:delText>
        </w:r>
        <w:r w:rsidR="005A2CE6" w:rsidRPr="001657EA" w:rsidDel="00C84E7A">
          <w:rPr>
            <w:rFonts w:eastAsia="Times New Roman" w:cs="Arial"/>
            <w:i/>
            <w:lang w:val="sl-SI"/>
          </w:rPr>
          <w:delText>v objektov.</w:delText>
        </w:r>
      </w:del>
    </w:p>
    <w:p w14:paraId="139D5AE3" w14:textId="77777777" w:rsidR="005D281B" w:rsidRPr="001657EA" w:rsidRDefault="005D281B" w:rsidP="000714F2">
      <w:pPr>
        <w:pStyle w:val="ALINEJELUKA"/>
        <w:ind w:left="284"/>
        <w:jc w:val="left"/>
        <w:rPr>
          <w:rFonts w:eastAsia="Times New Roman" w:cs="Arial"/>
          <w:i/>
          <w:lang w:val="sl-SI"/>
        </w:rPr>
      </w:pPr>
    </w:p>
    <w:p w14:paraId="7C407110" w14:textId="74D24174" w:rsidR="005D281B" w:rsidRPr="001657EA" w:rsidRDefault="002B0C97" w:rsidP="000714F2">
      <w:pPr>
        <w:pStyle w:val="ALINEJELUKA"/>
        <w:ind w:left="284"/>
        <w:jc w:val="left"/>
        <w:rPr>
          <w:rFonts w:eastAsia="Times New Roman" w:cs="Arial"/>
          <w:i/>
          <w:lang w:val="sl-SI"/>
        </w:rPr>
      </w:pPr>
      <w:sdt>
        <w:sdtPr>
          <w:rPr>
            <w:rFonts w:eastAsia="Times New Roman" w:cs="Arial"/>
            <w:lang w:val="sl-SI"/>
          </w:rPr>
          <w:id w:val="-163602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04" w:rsidRPr="001657EA">
            <w:rPr>
              <w:rFonts w:ascii="MS Gothic" w:eastAsia="MS Gothic" w:hAnsi="MS Gothic" w:cs="MS Gothic" w:hint="eastAsia"/>
              <w:lang w:val="sl-SI"/>
            </w:rPr>
            <w:t>☐</w:t>
          </w:r>
        </w:sdtContent>
      </w:sdt>
      <w:r w:rsidR="005D281B" w:rsidRPr="001657EA">
        <w:rPr>
          <w:rFonts w:eastAsia="Times New Roman" w:cs="Arial"/>
          <w:lang w:val="sl-SI"/>
        </w:rPr>
        <w:t xml:space="preserve"> </w:t>
      </w:r>
      <w:r w:rsidR="005F30A9">
        <w:rPr>
          <w:rFonts w:eastAsia="Times New Roman" w:cs="Arial"/>
          <w:lang w:val="sl-SI"/>
        </w:rPr>
        <w:t>L</w:t>
      </w:r>
      <w:r w:rsidR="005D281B" w:rsidRPr="001657EA">
        <w:rPr>
          <w:rFonts w:eastAsia="Times New Roman" w:cs="Arial"/>
          <w:lang w:val="sl-SI"/>
        </w:rPr>
        <w:t>okacijsk</w:t>
      </w:r>
      <w:r w:rsidR="00B7646F" w:rsidRPr="001657EA">
        <w:rPr>
          <w:rFonts w:eastAsia="Times New Roman" w:cs="Arial"/>
          <w:lang w:val="sl-SI"/>
        </w:rPr>
        <w:t>a</w:t>
      </w:r>
      <w:r w:rsidR="005D281B" w:rsidRPr="001657EA">
        <w:rPr>
          <w:rFonts w:eastAsia="Times New Roman" w:cs="Arial"/>
          <w:lang w:val="sl-SI"/>
        </w:rPr>
        <w:t xml:space="preserve"> informaci</w:t>
      </w:r>
      <w:r w:rsidR="00B7646F" w:rsidRPr="001657EA">
        <w:rPr>
          <w:rFonts w:eastAsia="Times New Roman" w:cs="Arial"/>
          <w:lang w:val="sl-SI"/>
        </w:rPr>
        <w:t xml:space="preserve">ja </w:t>
      </w:r>
      <w:del w:id="1" w:author="Marjetka.Cus" w:date="2023-02-09T13:04:00Z">
        <w:r w:rsidR="00B7646F" w:rsidRPr="001657EA" w:rsidDel="00C84E7A">
          <w:rPr>
            <w:rFonts w:eastAsia="Times New Roman" w:cs="Arial"/>
            <w:lang w:val="sl-SI"/>
          </w:rPr>
          <w:delText>z osnovnimi podatki</w:delText>
        </w:r>
        <w:r w:rsidR="001C291B" w:rsidRPr="001657EA" w:rsidDel="00C84E7A">
          <w:rPr>
            <w:rFonts w:eastAsia="Times New Roman" w:cs="Arial"/>
            <w:lang w:val="sl-SI"/>
          </w:rPr>
          <w:delText xml:space="preserve">, </w:delText>
        </w:r>
      </w:del>
      <w:r w:rsidR="001C291B" w:rsidRPr="001657EA">
        <w:rPr>
          <w:rFonts w:eastAsia="Times New Roman" w:cs="Arial"/>
          <w:lang w:val="sl-SI"/>
        </w:rPr>
        <w:t>ki</w:t>
      </w:r>
      <w:r w:rsidR="005D281B" w:rsidRPr="001657EA">
        <w:rPr>
          <w:rFonts w:eastAsia="Times New Roman" w:cs="Arial"/>
          <w:lang w:val="sl-SI"/>
        </w:rPr>
        <w:t xml:space="preserve"> vsebuje</w:t>
      </w:r>
      <w:r w:rsidR="004D0A2F" w:rsidRPr="001657EA">
        <w:rPr>
          <w:rFonts w:eastAsia="Times New Roman" w:cs="Arial"/>
          <w:lang w:val="sl-SI"/>
        </w:rPr>
        <w:t xml:space="preserve"> podatke o</w:t>
      </w:r>
      <w:r w:rsidR="005D281B" w:rsidRPr="001657EA">
        <w:rPr>
          <w:rFonts w:eastAsia="Times New Roman" w:cs="Arial"/>
          <w:lang w:val="sl-SI"/>
        </w:rPr>
        <w:t>:</w:t>
      </w:r>
    </w:p>
    <w:p w14:paraId="195F065B" w14:textId="77777777" w:rsidR="0012343C" w:rsidRDefault="0012343C" w:rsidP="0012343C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ins w:id="2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bookmarkStart w:id="3" w:name="_Hlk95157784"/>
      <w:ins w:id="4" w:author="Jernej Červek" w:date="2023-02-10T07:40:00Z">
        <w:r w:rsidRPr="001657EA">
          <w:rPr>
            <w:rFonts w:ascii="Arial" w:eastAsia="Times New Roman" w:hAnsi="Arial" w:cs="Arial"/>
            <w:sz w:val="20"/>
            <w:szCs w:val="20"/>
            <w:lang w:eastAsia="sl-SI"/>
          </w:rPr>
          <w:t>namenski rabi prostora,</w:t>
        </w:r>
      </w:ins>
    </w:p>
    <w:p w14:paraId="6D838E33" w14:textId="77777777" w:rsidR="0012343C" w:rsidRPr="001657EA" w:rsidRDefault="0012343C" w:rsidP="0012343C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ins w:id="5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ins w:id="6" w:author="Jernej Červek" w:date="2023-02-10T07:40:00Z">
        <w:r w:rsidRPr="001657EA">
          <w:rPr>
            <w:rFonts w:ascii="Arial" w:eastAsia="Times New Roman" w:hAnsi="Arial" w:cs="Arial"/>
            <w:color w:val="000000"/>
            <w:sz w:val="20"/>
            <w:szCs w:val="20"/>
          </w:rPr>
          <w:t>prostorskih aktih in prostorskih aktih v pripravi,</w:t>
        </w:r>
      </w:ins>
    </w:p>
    <w:p w14:paraId="6AF31CC2" w14:textId="77777777" w:rsidR="0012343C" w:rsidRPr="002906F5" w:rsidRDefault="0012343C" w:rsidP="0012343C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ins w:id="7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ins w:id="8" w:author="Jernej Červek" w:date="2023-02-10T07:40:00Z">
        <w:r w:rsidRPr="001657EA">
          <w:rPr>
            <w:rFonts w:ascii="Arial" w:eastAsia="Times New Roman" w:hAnsi="Arial" w:cs="Arial"/>
            <w:color w:val="000000"/>
            <w:sz w:val="20"/>
            <w:szCs w:val="20"/>
          </w:rPr>
          <w:t>začasnih ukrepih,</w:t>
        </w:r>
      </w:ins>
    </w:p>
    <w:p w14:paraId="0BA31D6A" w14:textId="77777777" w:rsidR="0012343C" w:rsidRPr="002906F5" w:rsidRDefault="0012343C" w:rsidP="0012343C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ins w:id="9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ins w:id="10" w:author="Jernej Červek" w:date="2023-02-10T07:40:00Z">
        <w:r w:rsidRPr="001657EA">
          <w:rPr>
            <w:rFonts w:ascii="Arial" w:eastAsia="Times New Roman" w:hAnsi="Arial" w:cs="Arial"/>
            <w:color w:val="000000"/>
            <w:sz w:val="20"/>
            <w:szCs w:val="20"/>
          </w:rPr>
          <w:t>tem, ali je zemljišče v območju predkupne pravice občine ali države</w:t>
        </w:r>
        <w:r>
          <w:rPr>
            <w:rFonts w:ascii="Arial" w:eastAsia="Times New Roman" w:hAnsi="Arial" w:cs="Arial"/>
            <w:color w:val="000000"/>
            <w:sz w:val="20"/>
            <w:szCs w:val="20"/>
          </w:rPr>
          <w:t>,</w:t>
        </w:r>
      </w:ins>
    </w:p>
    <w:p w14:paraId="0BAC2462" w14:textId="77777777" w:rsidR="0012343C" w:rsidRDefault="0012343C" w:rsidP="0012343C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ins w:id="11" w:author="Jernej Červek" w:date="2023-02-10T07:40:00Z"/>
          <w:rFonts w:ascii="Arial" w:eastAsia="Times New Roman" w:hAnsi="Arial" w:cs="Arial"/>
          <w:color w:val="000000"/>
          <w:sz w:val="20"/>
          <w:szCs w:val="20"/>
        </w:rPr>
      </w:pPr>
      <w:ins w:id="12" w:author="Jernej Červek" w:date="2023-02-10T07:40:00Z">
        <w:r w:rsidRPr="001657EA">
          <w:rPr>
            <w:rFonts w:ascii="Arial" w:eastAsia="Times New Roman" w:hAnsi="Arial" w:cs="Arial"/>
            <w:color w:val="000000"/>
            <w:sz w:val="20"/>
            <w:szCs w:val="20"/>
          </w:rPr>
          <w:t>podatek o pravnih režimih</w:t>
        </w:r>
        <w:r>
          <w:rPr>
            <w:rFonts w:ascii="Arial" w:eastAsia="Times New Roman" w:hAnsi="Arial" w:cs="Arial"/>
            <w:color w:val="000000"/>
            <w:sz w:val="20"/>
            <w:szCs w:val="20"/>
          </w:rPr>
          <w:t>,</w:t>
        </w:r>
      </w:ins>
    </w:p>
    <w:p w14:paraId="65FC71E8" w14:textId="77777777" w:rsidR="0012343C" w:rsidRPr="001657EA" w:rsidRDefault="0012343C" w:rsidP="0012343C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ins w:id="13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ins w:id="14" w:author="Jernej Červek" w:date="2023-02-10T07:40:00Z">
        <w:r w:rsidRPr="001657EA">
          <w:rPr>
            <w:rFonts w:ascii="Arial" w:eastAsia="Times New Roman" w:hAnsi="Arial" w:cs="Arial"/>
            <w:sz w:val="20"/>
            <w:szCs w:val="20"/>
            <w:lang w:eastAsia="sl-SI"/>
          </w:rPr>
          <w:t>razvojni stopnji nepozidanega stavbnega zemljišča,</w:t>
        </w:r>
      </w:ins>
    </w:p>
    <w:p w14:paraId="20AAB4DD" w14:textId="77777777" w:rsidR="0012343C" w:rsidRPr="001657EA" w:rsidRDefault="0012343C" w:rsidP="0012343C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ins w:id="15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ins w:id="16" w:author="Jernej Červek" w:date="2023-02-10T07:40:00Z">
        <w:r w:rsidRPr="001657EA">
          <w:rPr>
            <w:rFonts w:ascii="Arial" w:eastAsia="Times New Roman" w:hAnsi="Arial" w:cs="Arial"/>
            <w:sz w:val="20"/>
            <w:szCs w:val="20"/>
            <w:lang w:eastAsia="sl-SI"/>
          </w:rPr>
          <w:t>tem, ali je nepozidano stavbno zemljišče v območju plačevanja takse za neizkoriščeno       stavbno zemljišče,</w:t>
        </w:r>
      </w:ins>
    </w:p>
    <w:p w14:paraId="4FE9451F" w14:textId="77777777" w:rsidR="0012343C" w:rsidRPr="001657EA" w:rsidRDefault="0012343C" w:rsidP="0012343C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ins w:id="17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ins w:id="18" w:author="Jernej Červek" w:date="2023-02-10T07:40:00Z">
        <w:r w:rsidRPr="001657EA">
          <w:rPr>
            <w:rFonts w:ascii="Arial" w:eastAsia="Times New Roman" w:hAnsi="Arial" w:cs="Arial"/>
            <w:color w:val="000000"/>
            <w:sz w:val="20"/>
            <w:szCs w:val="20"/>
          </w:rPr>
          <w:t>o tem, ali je zemljišče v območju, kjer je treba pridobiti soglasje za spreminjanje meje parcele</w:t>
        </w:r>
        <w:r>
          <w:rPr>
            <w:rFonts w:ascii="Arial" w:eastAsia="Times New Roman" w:hAnsi="Arial" w:cs="Arial"/>
            <w:color w:val="000000"/>
            <w:sz w:val="20"/>
            <w:szCs w:val="20"/>
          </w:rPr>
          <w:t>.</w:t>
        </w:r>
      </w:ins>
    </w:p>
    <w:p w14:paraId="6E6C3A59" w14:textId="04AA7DDB" w:rsidR="005D281B" w:rsidDel="0012343C" w:rsidRDefault="00BA6886" w:rsidP="00B7646F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del w:id="19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del w:id="20" w:author="Jernej Červek" w:date="2023-02-10T07:40:00Z">
        <w:r w:rsidRPr="001657EA" w:rsidDel="0012343C">
          <w:rPr>
            <w:rFonts w:ascii="Arial" w:eastAsia="Times New Roman" w:hAnsi="Arial" w:cs="Arial"/>
            <w:sz w:val="20"/>
            <w:szCs w:val="20"/>
            <w:lang w:eastAsia="sl-SI"/>
          </w:rPr>
          <w:delText>namenski rabi prostora</w:delText>
        </w:r>
        <w:bookmarkEnd w:id="3"/>
        <w:r w:rsidR="00F11F6E" w:rsidRPr="001657EA" w:rsidDel="0012343C">
          <w:rPr>
            <w:rFonts w:ascii="Arial" w:eastAsia="Times New Roman" w:hAnsi="Arial" w:cs="Arial"/>
            <w:sz w:val="20"/>
            <w:szCs w:val="20"/>
            <w:lang w:eastAsia="sl-SI"/>
          </w:rPr>
          <w:delText>,</w:delText>
        </w:r>
      </w:del>
    </w:p>
    <w:p w14:paraId="74A5063E" w14:textId="06A5EA84" w:rsidR="00843834" w:rsidRPr="001657EA" w:rsidDel="0012343C" w:rsidRDefault="00843834" w:rsidP="00843834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del w:id="21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del w:id="22" w:author="Jernej Červek" w:date="2023-02-10T07:40:00Z">
        <w:r w:rsidRPr="001657EA" w:rsidDel="0012343C">
          <w:rPr>
            <w:rFonts w:ascii="Arial" w:eastAsia="Times New Roman" w:hAnsi="Arial" w:cs="Arial"/>
            <w:color w:val="000000"/>
            <w:sz w:val="20"/>
            <w:szCs w:val="20"/>
          </w:rPr>
          <w:delText>prostorskih aktih in prostorskih aktih v pripravi,</w:delText>
        </w:r>
      </w:del>
    </w:p>
    <w:p w14:paraId="220A3D46" w14:textId="13D6BAC6" w:rsidR="00843834" w:rsidRPr="001657EA" w:rsidDel="0012343C" w:rsidRDefault="00843834" w:rsidP="00843834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del w:id="23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del w:id="24" w:author="Jernej Červek" w:date="2023-02-10T07:40:00Z">
        <w:r w:rsidRPr="001657EA" w:rsidDel="0012343C">
          <w:rPr>
            <w:rFonts w:ascii="Arial" w:eastAsia="Times New Roman" w:hAnsi="Arial" w:cs="Arial"/>
            <w:color w:val="000000"/>
            <w:sz w:val="20"/>
            <w:szCs w:val="20"/>
          </w:rPr>
          <w:delText>začasnih ukrepih,</w:delText>
        </w:r>
      </w:del>
    </w:p>
    <w:p w14:paraId="26159158" w14:textId="03990BB3" w:rsidR="00843834" w:rsidRPr="001657EA" w:rsidDel="0012343C" w:rsidRDefault="00843834" w:rsidP="00843834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del w:id="25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del w:id="26" w:author="Jernej Červek" w:date="2023-02-10T07:40:00Z">
        <w:r w:rsidRPr="001657EA" w:rsidDel="0012343C">
          <w:rPr>
            <w:rFonts w:ascii="Arial" w:eastAsia="Times New Roman" w:hAnsi="Arial" w:cs="Arial"/>
            <w:color w:val="000000"/>
            <w:sz w:val="20"/>
            <w:szCs w:val="20"/>
          </w:rPr>
          <w:delText>tem, ali je zemljišče v območju predkupne pravice občine ali države</w:delText>
        </w:r>
        <w:r w:rsidDel="0012343C">
          <w:rPr>
            <w:rFonts w:ascii="Arial" w:eastAsia="Times New Roman" w:hAnsi="Arial" w:cs="Arial"/>
            <w:color w:val="000000"/>
            <w:sz w:val="20"/>
            <w:szCs w:val="20"/>
          </w:rPr>
          <w:delText>,</w:delText>
        </w:r>
      </w:del>
    </w:p>
    <w:p w14:paraId="4D94E61F" w14:textId="1283CBE5" w:rsidR="00843834" w:rsidRPr="001657EA" w:rsidDel="0012343C" w:rsidRDefault="00843834" w:rsidP="00843834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del w:id="27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del w:id="28" w:author="Jernej Červek" w:date="2023-02-10T07:40:00Z">
        <w:r w:rsidRPr="001657EA" w:rsidDel="0012343C">
          <w:rPr>
            <w:rFonts w:ascii="Arial" w:eastAsia="Times New Roman" w:hAnsi="Arial" w:cs="Arial"/>
            <w:sz w:val="20"/>
            <w:szCs w:val="20"/>
            <w:lang w:eastAsia="sl-SI"/>
          </w:rPr>
          <w:delText>tem, ali je nepozidano stavbno zemljišče v območju plačevanja takse za neizkoriščeno       stavbno zemljišče,</w:delText>
        </w:r>
      </w:del>
    </w:p>
    <w:p w14:paraId="199A1C41" w14:textId="72BD06C1" w:rsidR="005D281B" w:rsidRPr="001657EA" w:rsidDel="0012343C" w:rsidRDefault="00BA6886" w:rsidP="00B7646F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del w:id="29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del w:id="30" w:author="Jernej Červek" w:date="2023-02-10T07:40:00Z">
        <w:r w:rsidRPr="001657EA" w:rsidDel="0012343C">
          <w:rPr>
            <w:rFonts w:ascii="Arial" w:eastAsia="Times New Roman" w:hAnsi="Arial" w:cs="Arial"/>
            <w:sz w:val="20"/>
            <w:szCs w:val="20"/>
            <w:lang w:eastAsia="sl-SI"/>
          </w:rPr>
          <w:delText>razvojni stopnji nepozidanega stavbnega zemljišča</w:delText>
        </w:r>
        <w:r w:rsidR="00F11F6E" w:rsidRPr="001657EA" w:rsidDel="0012343C">
          <w:rPr>
            <w:rFonts w:ascii="Arial" w:eastAsia="Times New Roman" w:hAnsi="Arial" w:cs="Arial"/>
            <w:sz w:val="20"/>
            <w:szCs w:val="20"/>
            <w:lang w:eastAsia="sl-SI"/>
          </w:rPr>
          <w:delText>,</w:delText>
        </w:r>
      </w:del>
    </w:p>
    <w:p w14:paraId="4A79FACA" w14:textId="1E32AE8D" w:rsidR="005E59C7" w:rsidRPr="001657EA" w:rsidDel="0012343C" w:rsidRDefault="005E59C7" w:rsidP="005E59C7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del w:id="31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bookmarkStart w:id="32" w:name="_Hlk95244228"/>
      <w:del w:id="33" w:author="Jernej Červek" w:date="2023-02-10T07:40:00Z">
        <w:r w:rsidRPr="001657EA" w:rsidDel="0012343C">
          <w:rPr>
            <w:rFonts w:ascii="Arial" w:eastAsia="Times New Roman" w:hAnsi="Arial" w:cs="Arial"/>
            <w:color w:val="000000"/>
            <w:sz w:val="20"/>
            <w:szCs w:val="20"/>
          </w:rPr>
          <w:delText>o tem, ali je zemljišče v območju, kjer je treba pridobiti soglasje za spreminjanje meje parcele</w:delText>
        </w:r>
        <w:r w:rsidR="00843834" w:rsidDel="0012343C">
          <w:rPr>
            <w:rFonts w:ascii="Arial" w:eastAsia="Times New Roman" w:hAnsi="Arial" w:cs="Arial"/>
            <w:color w:val="000000"/>
            <w:sz w:val="20"/>
            <w:szCs w:val="20"/>
          </w:rPr>
          <w:delText>.</w:delText>
        </w:r>
      </w:del>
    </w:p>
    <w:p w14:paraId="7875B9E3" w14:textId="77777777" w:rsidR="00FB418A" w:rsidRPr="001657EA" w:rsidRDefault="00FB418A" w:rsidP="00E256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bookmarkEnd w:id="32"/>
    <w:p w14:paraId="466BFFE3" w14:textId="61E3D963" w:rsidR="001C291B" w:rsidRPr="001657EA" w:rsidDel="003F07E7" w:rsidRDefault="005D281B" w:rsidP="003F07E7">
      <w:pPr>
        <w:pStyle w:val="ALINEJELUKA"/>
        <w:ind w:left="284"/>
        <w:jc w:val="left"/>
        <w:rPr>
          <w:del w:id="34" w:author="Marjetka.Cus" w:date="2023-02-09T13:04:00Z"/>
          <w:rFonts w:eastAsia="Times New Roman" w:cs="Arial"/>
          <w:lang w:val="sl-SI"/>
        </w:rPr>
      </w:pPr>
      <w:del w:id="35" w:author="Marjetka.Cus" w:date="2023-02-09T13:54:00Z">
        <w:r w:rsidRPr="001657EA" w:rsidDel="009433CD">
          <w:rPr>
            <w:rFonts w:ascii="MS Gothic" w:eastAsia="MS Gothic" w:hAnsi="MS Gothic" w:cs="MS Gothic" w:hint="eastAsia"/>
            <w:lang w:val="sl-SI"/>
          </w:rPr>
          <w:delText>☐</w:delText>
        </w:r>
        <w:r w:rsidRPr="001657EA" w:rsidDel="009433CD">
          <w:rPr>
            <w:rFonts w:eastAsia="Times New Roman" w:cs="Arial"/>
            <w:lang w:val="sl-SI"/>
          </w:rPr>
          <w:delText xml:space="preserve"> </w:delText>
        </w:r>
      </w:del>
      <w:del w:id="36" w:author="Marjetka.Cus" w:date="2023-02-09T13:04:00Z">
        <w:r w:rsidR="005F30A9" w:rsidDel="003F07E7">
          <w:rPr>
            <w:rFonts w:eastAsia="Times New Roman" w:cs="Arial"/>
            <w:lang w:val="sl-SI"/>
          </w:rPr>
          <w:delText>L</w:delText>
        </w:r>
        <w:r w:rsidR="00B7646F" w:rsidRPr="001657EA" w:rsidDel="003F07E7">
          <w:rPr>
            <w:rFonts w:eastAsia="Times New Roman" w:cs="Arial"/>
            <w:lang w:val="sl-SI"/>
          </w:rPr>
          <w:delText xml:space="preserve">okacijska informacija </w:delText>
        </w:r>
        <w:r w:rsidR="001C291B" w:rsidRPr="001657EA" w:rsidDel="003F07E7">
          <w:rPr>
            <w:rFonts w:eastAsia="Times New Roman" w:cs="Arial"/>
            <w:lang w:val="sl-SI"/>
          </w:rPr>
          <w:delText xml:space="preserve">z </w:delText>
        </w:r>
        <w:r w:rsidRPr="001657EA" w:rsidDel="003F07E7">
          <w:rPr>
            <w:rFonts w:eastAsia="Times New Roman" w:cs="Arial"/>
            <w:lang w:val="sl-SI"/>
          </w:rPr>
          <w:delText>razširjeni</w:delText>
        </w:r>
        <w:r w:rsidR="00B7646F" w:rsidRPr="001657EA" w:rsidDel="003F07E7">
          <w:rPr>
            <w:rFonts w:eastAsia="Times New Roman" w:cs="Arial"/>
            <w:lang w:val="sl-SI"/>
          </w:rPr>
          <w:delText>mi</w:delText>
        </w:r>
        <w:r w:rsidRPr="001657EA" w:rsidDel="003F07E7">
          <w:rPr>
            <w:rFonts w:eastAsia="Times New Roman" w:cs="Arial"/>
            <w:lang w:val="sl-SI"/>
          </w:rPr>
          <w:delText xml:space="preserve"> podatki</w:delText>
        </w:r>
        <w:r w:rsidR="001C291B" w:rsidRPr="001657EA" w:rsidDel="003F07E7">
          <w:rPr>
            <w:rFonts w:eastAsia="Times New Roman" w:cs="Arial"/>
            <w:lang w:val="sl-SI"/>
          </w:rPr>
          <w:delText>, ki poleg podatkov iz</w:delText>
        </w:r>
        <w:r w:rsidRPr="001657EA" w:rsidDel="003F07E7">
          <w:rPr>
            <w:rFonts w:eastAsia="Times New Roman" w:cs="Arial"/>
            <w:lang w:val="sl-SI"/>
          </w:rPr>
          <w:delText xml:space="preserve"> lokacijske informacije</w:delText>
        </w:r>
        <w:r w:rsidR="001C291B" w:rsidRPr="001657EA" w:rsidDel="003F07E7">
          <w:rPr>
            <w:rFonts w:eastAsia="Times New Roman" w:cs="Arial"/>
            <w:lang w:val="sl-SI"/>
          </w:rPr>
          <w:delText xml:space="preserve"> z    </w:delText>
        </w:r>
      </w:del>
    </w:p>
    <w:p w14:paraId="6589C158" w14:textId="481F2612" w:rsidR="005D281B" w:rsidRPr="001657EA" w:rsidDel="003F07E7" w:rsidRDefault="001C291B">
      <w:pPr>
        <w:pStyle w:val="ALINEJELUKA"/>
        <w:ind w:left="284"/>
        <w:jc w:val="left"/>
        <w:rPr>
          <w:del w:id="37" w:author="Marjetka.Cus" w:date="2023-02-09T13:04:00Z"/>
          <w:rFonts w:eastAsia="Times New Roman" w:cs="Arial"/>
          <w:lang w:val="sl-SI"/>
        </w:rPr>
      </w:pPr>
      <w:del w:id="38" w:author="Marjetka.Cus" w:date="2023-02-09T13:04:00Z">
        <w:r w:rsidRPr="001657EA" w:rsidDel="003F07E7">
          <w:rPr>
            <w:rFonts w:eastAsia="Times New Roman" w:cs="Arial"/>
            <w:lang w:val="sl-SI"/>
          </w:rPr>
          <w:delText xml:space="preserve">     osnovnimi podatki dodatno</w:delText>
        </w:r>
        <w:r w:rsidR="000A2DF7" w:rsidRPr="001657EA" w:rsidDel="003F07E7">
          <w:rPr>
            <w:rFonts w:eastAsia="Times New Roman" w:cs="Arial"/>
            <w:lang w:val="sl-SI"/>
          </w:rPr>
          <w:delText xml:space="preserve"> </w:delText>
        </w:r>
        <w:r w:rsidR="005F30A9" w:rsidRPr="001657EA" w:rsidDel="003F07E7">
          <w:rPr>
            <w:rFonts w:eastAsia="Times New Roman" w:cs="Arial"/>
            <w:lang w:val="sl-SI"/>
          </w:rPr>
          <w:delText>vsebuje</w:delText>
        </w:r>
        <w:r w:rsidR="005D281B" w:rsidRPr="001657EA" w:rsidDel="003F07E7">
          <w:rPr>
            <w:rFonts w:eastAsia="Times New Roman" w:cs="Arial"/>
            <w:lang w:val="sl-SI"/>
          </w:rPr>
          <w:delText>:</w:delText>
        </w:r>
      </w:del>
    </w:p>
    <w:p w14:paraId="216A6FBF" w14:textId="1B028CD8" w:rsidR="005D281B" w:rsidRPr="001657EA" w:rsidDel="0012343C" w:rsidRDefault="005D281B" w:rsidP="00B7646F">
      <w:pPr>
        <w:pStyle w:val="Odstavekseznama"/>
        <w:numPr>
          <w:ilvl w:val="0"/>
          <w:numId w:val="8"/>
        </w:numPr>
        <w:spacing w:after="0" w:line="240" w:lineRule="auto"/>
        <w:ind w:left="993" w:hanging="284"/>
        <w:rPr>
          <w:del w:id="39" w:author="Jernej Červek" w:date="2023-02-10T07:40:00Z"/>
          <w:rFonts w:ascii="Arial" w:eastAsia="Times New Roman" w:hAnsi="Arial" w:cs="Arial"/>
          <w:sz w:val="20"/>
          <w:szCs w:val="20"/>
          <w:lang w:eastAsia="sl-SI"/>
        </w:rPr>
      </w:pPr>
      <w:del w:id="40" w:author="Jernej Červek" w:date="2023-02-10T07:40:00Z">
        <w:r w:rsidRPr="001657EA" w:rsidDel="0012343C">
          <w:rPr>
            <w:rFonts w:ascii="Arial" w:eastAsia="Times New Roman" w:hAnsi="Arial" w:cs="Arial"/>
            <w:color w:val="000000"/>
            <w:sz w:val="20"/>
            <w:szCs w:val="20"/>
          </w:rPr>
          <w:delText>podat</w:delText>
        </w:r>
        <w:r w:rsidR="000338E7" w:rsidRPr="001657EA" w:rsidDel="0012343C">
          <w:rPr>
            <w:rFonts w:ascii="Arial" w:eastAsia="Times New Roman" w:hAnsi="Arial" w:cs="Arial"/>
            <w:color w:val="000000"/>
            <w:sz w:val="20"/>
            <w:szCs w:val="20"/>
          </w:rPr>
          <w:delText>ek</w:delText>
        </w:r>
        <w:r w:rsidRPr="001657EA" w:rsidDel="0012343C">
          <w:rPr>
            <w:rFonts w:ascii="Arial" w:eastAsia="Times New Roman" w:hAnsi="Arial" w:cs="Arial"/>
            <w:color w:val="000000"/>
            <w:sz w:val="20"/>
            <w:szCs w:val="20"/>
          </w:rPr>
          <w:delText xml:space="preserve"> o pravnih režimih</w:delText>
        </w:r>
        <w:r w:rsidR="00843834" w:rsidDel="0012343C">
          <w:rPr>
            <w:rFonts w:ascii="Arial" w:eastAsia="Times New Roman" w:hAnsi="Arial" w:cs="Arial"/>
            <w:color w:val="000000"/>
            <w:sz w:val="20"/>
            <w:szCs w:val="20"/>
          </w:rPr>
          <w:delText>.</w:delText>
        </w:r>
      </w:del>
    </w:p>
    <w:p w14:paraId="0A3D99F5" w14:textId="77777777" w:rsidR="005D281B" w:rsidRDefault="005D281B" w:rsidP="005D28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35AD6D" w14:textId="1EBB296E" w:rsidR="00AF197C" w:rsidRPr="00AF197C" w:rsidRDefault="002B0C97" w:rsidP="00AF197C">
      <w:pPr>
        <w:pStyle w:val="ALINEJELUKA"/>
        <w:ind w:left="284"/>
        <w:jc w:val="left"/>
        <w:rPr>
          <w:rFonts w:ascii="MS Gothic" w:eastAsia="MS Gothic" w:hAnsi="MS Gothic" w:cs="MS Gothic"/>
          <w:lang w:val="sl-SI"/>
        </w:rPr>
      </w:pPr>
      <w:sdt>
        <w:sdtPr>
          <w:rPr>
            <w:rFonts w:eastAsia="MS Gothic" w:cs="Arial"/>
            <w:lang w:val="sl-SI"/>
          </w:rPr>
          <w:id w:val="47557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97C" w:rsidRPr="002B0C97">
            <w:rPr>
              <w:rFonts w:eastAsia="MS Gothic" w:cs="Arial" w:hint="eastAsia"/>
              <w:lang w:val="sl-SI"/>
            </w:rPr>
            <w:t>☐</w:t>
          </w:r>
        </w:sdtContent>
      </w:sdt>
      <w:r w:rsidR="00AF197C" w:rsidRPr="002B0C97">
        <w:rPr>
          <w:rFonts w:eastAsia="MS Gothic" w:cs="Arial"/>
          <w:lang w:val="sl-SI"/>
        </w:rPr>
        <w:t xml:space="preserve"> </w:t>
      </w:r>
      <w:r w:rsidR="005F30A9" w:rsidRPr="002B0C97">
        <w:rPr>
          <w:rFonts w:eastAsia="MS Gothic" w:cs="Arial"/>
          <w:lang w:val="sl-SI"/>
        </w:rPr>
        <w:t>P</w:t>
      </w:r>
      <w:r w:rsidR="00AF197C" w:rsidRPr="00AF197C">
        <w:rPr>
          <w:rFonts w:eastAsia="MS Gothic" w:cs="Arial"/>
          <w:lang w:val="sl-SI"/>
        </w:rPr>
        <w:t>riloga: izsek grafičnega dela prostorskega akta</w:t>
      </w:r>
      <w:r w:rsidR="00843834">
        <w:rPr>
          <w:rFonts w:eastAsia="MS Gothic" w:cs="Arial"/>
          <w:lang w:val="sl-SI"/>
        </w:rPr>
        <w:t>.</w:t>
      </w:r>
    </w:p>
    <w:p w14:paraId="7534A007" w14:textId="77777777" w:rsidR="00AF197C" w:rsidRDefault="00AF197C" w:rsidP="005D28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854A2D" w14:textId="0D3124ED" w:rsidR="0060160E" w:rsidRPr="0060160E" w:rsidRDefault="002B0C97" w:rsidP="0060160E">
      <w:pPr>
        <w:pStyle w:val="ALINEJELUKA"/>
        <w:ind w:left="284"/>
        <w:jc w:val="left"/>
        <w:rPr>
          <w:rFonts w:eastAsia="MS Gothic" w:cs="Arial"/>
          <w:lang w:val="sl-SI"/>
        </w:rPr>
      </w:pPr>
      <w:sdt>
        <w:sdtPr>
          <w:rPr>
            <w:rFonts w:eastAsia="MS Gothic" w:cs="Arial"/>
            <w:lang w:val="sl-SI"/>
          </w:rPr>
          <w:id w:val="100223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60E" w:rsidRPr="0060160E">
            <w:rPr>
              <w:rFonts w:ascii="MS Gothic" w:eastAsia="MS Gothic" w:hAnsi="MS Gothic" w:cs="MS Gothic" w:hint="eastAsia"/>
              <w:lang w:val="sl-SI"/>
            </w:rPr>
            <w:t>☐</w:t>
          </w:r>
        </w:sdtContent>
      </w:sdt>
      <w:r w:rsidR="0060160E" w:rsidRPr="0060160E">
        <w:rPr>
          <w:rFonts w:eastAsia="MS Gothic" w:cs="Arial"/>
          <w:lang w:val="sl-SI"/>
        </w:rPr>
        <w:t xml:space="preserve"> </w:t>
      </w:r>
      <w:r w:rsidR="005F30A9">
        <w:rPr>
          <w:rFonts w:eastAsia="MS Gothic" w:cs="Arial"/>
          <w:lang w:val="sl-SI"/>
        </w:rPr>
        <w:t>P</w:t>
      </w:r>
      <w:r w:rsidR="0060160E" w:rsidRPr="0060160E">
        <w:rPr>
          <w:rFonts w:eastAsia="MS Gothic" w:cs="Arial"/>
          <w:lang w:val="sl-SI"/>
        </w:rPr>
        <w:t>riloga: prostorski izvedbeni pogoji</w:t>
      </w:r>
      <w:r w:rsidR="00843834">
        <w:rPr>
          <w:rFonts w:eastAsia="MS Gothic" w:cs="Arial"/>
          <w:lang w:val="sl-SI"/>
        </w:rPr>
        <w:t>.</w:t>
      </w:r>
    </w:p>
    <w:p w14:paraId="74A61EA9" w14:textId="394586F9" w:rsidR="00B8518B" w:rsidRPr="001C3C39" w:rsidRDefault="00B8518B" w:rsidP="00B8518B">
      <w:pPr>
        <w:pStyle w:val="ALINEJELUKA"/>
        <w:ind w:left="284"/>
        <w:rPr>
          <w:rFonts w:eastAsia="Times New Roman" w:cs="Arial"/>
          <w:i/>
          <w:u w:val="single"/>
          <w:lang w:val="sl-SI"/>
        </w:rPr>
      </w:pPr>
      <w:r w:rsidRPr="001657EA">
        <w:rPr>
          <w:rFonts w:eastAsia="Times New Roman" w:cs="Arial"/>
          <w:i/>
          <w:u w:val="single"/>
          <w:lang w:val="sl-SI"/>
        </w:rPr>
        <w:t>Navodilo</w:t>
      </w:r>
      <w:r w:rsidRPr="00B8518B">
        <w:rPr>
          <w:rFonts w:eastAsia="Times New Roman" w:cs="Arial"/>
          <w:i/>
          <w:u w:val="single"/>
          <w:lang w:val="sl-SI"/>
        </w:rPr>
        <w:t xml:space="preserve">: </w:t>
      </w:r>
      <w:r>
        <w:rPr>
          <w:rFonts w:eastAsia="Times New Roman" w:cs="Arial"/>
          <w:i/>
          <w:u w:val="single"/>
          <w:lang w:val="sl-SI"/>
        </w:rPr>
        <w:t>n</w:t>
      </w:r>
      <w:r w:rsidRPr="001C3C39">
        <w:rPr>
          <w:rFonts w:eastAsia="Times New Roman" w:cs="Arial"/>
          <w:i/>
          <w:u w:val="single"/>
          <w:lang w:val="sl-SI"/>
        </w:rPr>
        <w:t>aročnik lahko z</w:t>
      </w:r>
      <w:r w:rsidR="0087138B">
        <w:rPr>
          <w:rFonts w:eastAsia="Times New Roman" w:cs="Arial"/>
          <w:i/>
          <w:u w:val="single"/>
          <w:lang w:val="sl-SI"/>
        </w:rPr>
        <w:t>ahteva</w:t>
      </w:r>
      <w:r w:rsidRPr="001C3C39">
        <w:rPr>
          <w:rFonts w:eastAsia="Times New Roman" w:cs="Arial"/>
          <w:i/>
          <w:u w:val="single"/>
          <w:lang w:val="sl-SI"/>
        </w:rPr>
        <w:t xml:space="preserve"> </w:t>
      </w:r>
      <w:r w:rsidR="0087138B">
        <w:rPr>
          <w:rFonts w:eastAsia="Times New Roman" w:cs="Arial"/>
          <w:i/>
          <w:u w:val="single"/>
          <w:lang w:val="sl-SI"/>
        </w:rPr>
        <w:t xml:space="preserve">za </w:t>
      </w:r>
      <w:r w:rsidRPr="001C3C39">
        <w:rPr>
          <w:rFonts w:eastAsia="Times New Roman" w:cs="Arial"/>
          <w:i/>
          <w:u w:val="single"/>
          <w:lang w:val="sl-SI"/>
        </w:rPr>
        <w:t xml:space="preserve">podatke o prostorskih izvedbenih pogojih le do </w:t>
      </w:r>
      <w:r w:rsidRPr="00B8518B">
        <w:rPr>
          <w:rFonts w:eastAsia="Times New Roman" w:cs="Arial"/>
          <w:i/>
          <w:u w:val="single"/>
          <w:lang w:val="sl-SI"/>
        </w:rPr>
        <w:t>vzpostavitve prostorskega informa</w:t>
      </w:r>
      <w:bookmarkStart w:id="41" w:name="_GoBack"/>
      <w:bookmarkEnd w:id="41"/>
      <w:r w:rsidRPr="00B8518B">
        <w:rPr>
          <w:rFonts w:eastAsia="Times New Roman" w:cs="Arial"/>
          <w:i/>
          <w:u w:val="single"/>
          <w:lang w:val="sl-SI"/>
        </w:rPr>
        <w:t>cijskega sistema</w:t>
      </w:r>
      <w:r w:rsidRPr="001C3C39">
        <w:rPr>
          <w:rFonts w:eastAsia="Times New Roman" w:cs="Arial"/>
          <w:i/>
          <w:u w:val="single"/>
          <w:lang w:val="sl-SI"/>
        </w:rPr>
        <w:t xml:space="preserve"> </w:t>
      </w:r>
      <w:r w:rsidRPr="00B8518B">
        <w:rPr>
          <w:rFonts w:eastAsia="Times New Roman" w:cs="Arial"/>
          <w:i/>
          <w:u w:val="single"/>
          <w:lang w:val="sl-SI"/>
        </w:rPr>
        <w:t>in če prostorski izvedbeni akti niso dostopni na svetovnem spletu</w:t>
      </w:r>
    </w:p>
    <w:p w14:paraId="7EEC2938" w14:textId="77777777" w:rsidR="00AF197C" w:rsidRPr="001657EA" w:rsidRDefault="00AF197C" w:rsidP="005D281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4B05D8" w14:textId="27E06B22" w:rsidR="002B7250" w:rsidRPr="001657EA" w:rsidRDefault="007A2DC9" w:rsidP="007A2DC9">
      <w:pPr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sl-SI"/>
        </w:rPr>
      </w:pPr>
      <w:r w:rsidRPr="001657EA">
        <w:rPr>
          <w:rFonts w:ascii="Arial" w:hAnsi="Arial" w:cs="Arial"/>
          <w:color w:val="000000" w:themeColor="text1"/>
          <w:sz w:val="20"/>
          <w:szCs w:val="20"/>
        </w:rPr>
        <w:t>Priloga: potrdilo o plačilu upravne takse</w:t>
      </w:r>
      <w:r w:rsidR="005F30A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3F10F" w14:textId="37A1B1FF" w:rsidR="00D651C5" w:rsidRPr="001657EA" w:rsidRDefault="00D651C5" w:rsidP="00171A91">
      <w:pPr>
        <w:pStyle w:val="ALINEJELUKA"/>
        <w:ind w:left="284"/>
        <w:jc w:val="left"/>
        <w:rPr>
          <w:rFonts w:cs="Arial"/>
          <w:i/>
          <w:lang w:val="sl-SI"/>
        </w:rPr>
      </w:pPr>
    </w:p>
    <w:p w14:paraId="51365130" w14:textId="77777777" w:rsidR="004A0468" w:rsidRPr="001657EA" w:rsidRDefault="004A0468" w:rsidP="00171A91">
      <w:pPr>
        <w:pStyle w:val="ALINEJELUKA"/>
        <w:ind w:left="284"/>
        <w:jc w:val="left"/>
        <w:rPr>
          <w:rFonts w:cs="Arial"/>
          <w:i/>
          <w:lang w:val="sl-SI"/>
        </w:rPr>
      </w:pPr>
    </w:p>
    <w:p w14:paraId="14227673" w14:textId="27715B2C" w:rsidR="004A3D09" w:rsidRPr="001657EA" w:rsidRDefault="004A3D09" w:rsidP="00171A91">
      <w:pPr>
        <w:pStyle w:val="ALINEJELUKA"/>
        <w:ind w:left="284"/>
        <w:jc w:val="left"/>
        <w:rPr>
          <w:rFonts w:cs="Arial"/>
          <w:i/>
          <w:lang w:val="sl-SI"/>
        </w:rPr>
      </w:pPr>
      <w:r w:rsidRPr="001657EA">
        <w:rPr>
          <w:rFonts w:cs="Arial"/>
          <w:i/>
          <w:lang w:val="sl-SI"/>
        </w:rPr>
        <w:t>Datum: ____________________</w:t>
      </w:r>
      <w:r w:rsidR="007A2DC9" w:rsidRPr="001657EA">
        <w:rPr>
          <w:rFonts w:cs="Arial"/>
          <w:i/>
          <w:lang w:val="sl-SI"/>
        </w:rPr>
        <w:tab/>
      </w:r>
      <w:r w:rsidR="007A2DC9" w:rsidRPr="001657EA">
        <w:rPr>
          <w:rFonts w:cs="Arial"/>
          <w:i/>
          <w:lang w:val="sl-SI"/>
        </w:rPr>
        <w:tab/>
      </w:r>
      <w:r w:rsidR="007A2DC9" w:rsidRPr="001657EA">
        <w:rPr>
          <w:rFonts w:cs="Arial"/>
          <w:i/>
          <w:lang w:val="sl-SI"/>
        </w:rPr>
        <w:tab/>
      </w:r>
      <w:r w:rsidRPr="001657EA">
        <w:rPr>
          <w:rFonts w:cs="Arial"/>
          <w:i/>
          <w:lang w:val="sl-SI"/>
        </w:rPr>
        <w:t xml:space="preserve">Podpis </w:t>
      </w:r>
      <w:r w:rsidR="007D1E8E" w:rsidRPr="001657EA">
        <w:rPr>
          <w:rFonts w:cs="Arial"/>
          <w:i/>
          <w:lang w:val="sl-SI"/>
        </w:rPr>
        <w:t>vlagatelja</w:t>
      </w:r>
      <w:r w:rsidR="007A2DC9" w:rsidRPr="001657EA">
        <w:rPr>
          <w:rFonts w:cs="Arial"/>
          <w:i/>
          <w:lang w:val="sl-SI"/>
        </w:rPr>
        <w:t>: ____________________</w:t>
      </w:r>
    </w:p>
    <w:p w14:paraId="345F010B" w14:textId="77777777" w:rsidR="00BA6886" w:rsidRPr="001657EA" w:rsidRDefault="00BA6886" w:rsidP="007A2DC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sectPr w:rsidR="00BA6886" w:rsidRPr="001657EA" w:rsidSect="00171A9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6C63D" w14:textId="77777777" w:rsidR="00AA31C8" w:rsidRDefault="00AA31C8" w:rsidP="00B04294">
      <w:pPr>
        <w:spacing w:after="0" w:line="240" w:lineRule="auto"/>
      </w:pPr>
      <w:r>
        <w:separator/>
      </w:r>
    </w:p>
  </w:endnote>
  <w:endnote w:type="continuationSeparator" w:id="0">
    <w:p w14:paraId="055F5595" w14:textId="77777777" w:rsidR="00AA31C8" w:rsidRDefault="00AA31C8" w:rsidP="00B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675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81B6A50" w14:textId="77777777" w:rsidR="00B04294" w:rsidRPr="00171A91" w:rsidRDefault="00B04294">
        <w:pPr>
          <w:pStyle w:val="Noga"/>
          <w:jc w:val="center"/>
          <w:rPr>
            <w:rFonts w:ascii="Times New Roman" w:hAnsi="Times New Roman" w:cs="Times New Roman"/>
            <w:sz w:val="20"/>
          </w:rPr>
        </w:pPr>
        <w:r w:rsidRPr="00171A91">
          <w:rPr>
            <w:rFonts w:ascii="Times New Roman" w:hAnsi="Times New Roman" w:cs="Times New Roman"/>
            <w:sz w:val="20"/>
          </w:rPr>
          <w:fldChar w:fldCharType="begin"/>
        </w:r>
        <w:r w:rsidRPr="00171A91">
          <w:rPr>
            <w:rFonts w:ascii="Times New Roman" w:hAnsi="Times New Roman" w:cs="Times New Roman"/>
            <w:sz w:val="20"/>
          </w:rPr>
          <w:instrText>PAGE   \* MERGEFORMAT</w:instrText>
        </w:r>
        <w:r w:rsidRPr="00171A91">
          <w:rPr>
            <w:rFonts w:ascii="Times New Roman" w:hAnsi="Times New Roman" w:cs="Times New Roman"/>
            <w:sz w:val="20"/>
          </w:rPr>
          <w:fldChar w:fldCharType="separate"/>
        </w:r>
        <w:r w:rsidR="00E25659">
          <w:rPr>
            <w:rFonts w:ascii="Times New Roman" w:hAnsi="Times New Roman" w:cs="Times New Roman"/>
            <w:noProof/>
            <w:sz w:val="20"/>
          </w:rPr>
          <w:t>1</w:t>
        </w:r>
        <w:r w:rsidRPr="00171A9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ECA5B73" w14:textId="77777777" w:rsidR="00B04294" w:rsidRDefault="00B042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DA416" w14:textId="77777777" w:rsidR="00AA31C8" w:rsidRDefault="00AA31C8" w:rsidP="00B04294">
      <w:pPr>
        <w:spacing w:after="0" w:line="240" w:lineRule="auto"/>
      </w:pPr>
      <w:r>
        <w:separator/>
      </w:r>
    </w:p>
  </w:footnote>
  <w:footnote w:type="continuationSeparator" w:id="0">
    <w:p w14:paraId="518042C0" w14:textId="77777777" w:rsidR="00AA31C8" w:rsidRDefault="00AA31C8" w:rsidP="00B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F7246"/>
    <w:multiLevelType w:val="hybridMultilevel"/>
    <w:tmpl w:val="4548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F2AB8"/>
    <w:multiLevelType w:val="hybridMultilevel"/>
    <w:tmpl w:val="3672188C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434774"/>
    <w:multiLevelType w:val="hybridMultilevel"/>
    <w:tmpl w:val="D9FC37DA"/>
    <w:lvl w:ilvl="0" w:tplc="D9E6D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43A8F"/>
    <w:multiLevelType w:val="hybridMultilevel"/>
    <w:tmpl w:val="919450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BE159B"/>
    <w:multiLevelType w:val="hybridMultilevel"/>
    <w:tmpl w:val="0EF2C6BE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281127"/>
    <w:multiLevelType w:val="hybridMultilevel"/>
    <w:tmpl w:val="EE4C5826"/>
    <w:lvl w:ilvl="0" w:tplc="BC6C014A">
      <w:numFmt w:val="bullet"/>
      <w:lvlText w:val="–"/>
      <w:lvlJc w:val="left"/>
      <w:pPr>
        <w:ind w:left="644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FC4945"/>
    <w:multiLevelType w:val="hybridMultilevel"/>
    <w:tmpl w:val="60E47EC4"/>
    <w:lvl w:ilvl="0" w:tplc="058C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EE5524"/>
    <w:multiLevelType w:val="hybridMultilevel"/>
    <w:tmpl w:val="6898F2BC"/>
    <w:lvl w:ilvl="0" w:tplc="20BAEC78">
      <w:start w:val="4"/>
      <w:numFmt w:val="bullet"/>
      <w:lvlText w:val="-"/>
      <w:lvlJc w:val="left"/>
      <w:pPr>
        <w:ind w:left="1824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nej Červek">
    <w15:presenceInfo w15:providerId="AD" w15:userId="S::Jernej.Cervek@gov.si::24b9918d-6fe6-4735-9b21-e4ed452678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16"/>
    <w:rsid w:val="000020BE"/>
    <w:rsid w:val="000059B7"/>
    <w:rsid w:val="00007DCC"/>
    <w:rsid w:val="000265AE"/>
    <w:rsid w:val="00027600"/>
    <w:rsid w:val="000338E7"/>
    <w:rsid w:val="000362BB"/>
    <w:rsid w:val="0004018A"/>
    <w:rsid w:val="00064AFF"/>
    <w:rsid w:val="00066030"/>
    <w:rsid w:val="0006774D"/>
    <w:rsid w:val="000714F2"/>
    <w:rsid w:val="00082633"/>
    <w:rsid w:val="000A2DF7"/>
    <w:rsid w:val="000C666D"/>
    <w:rsid w:val="000C6B26"/>
    <w:rsid w:val="000E2F53"/>
    <w:rsid w:val="000E65D6"/>
    <w:rsid w:val="000F21E8"/>
    <w:rsid w:val="000F2924"/>
    <w:rsid w:val="000F3F69"/>
    <w:rsid w:val="00121512"/>
    <w:rsid w:val="0012343C"/>
    <w:rsid w:val="00130B93"/>
    <w:rsid w:val="00144285"/>
    <w:rsid w:val="001657EA"/>
    <w:rsid w:val="001719E9"/>
    <w:rsid w:val="00171A91"/>
    <w:rsid w:val="0019347B"/>
    <w:rsid w:val="001A3C86"/>
    <w:rsid w:val="001A57C9"/>
    <w:rsid w:val="001A73F7"/>
    <w:rsid w:val="001C291B"/>
    <w:rsid w:val="001C3D04"/>
    <w:rsid w:val="001C7EFB"/>
    <w:rsid w:val="001E6266"/>
    <w:rsid w:val="001F290E"/>
    <w:rsid w:val="00213D08"/>
    <w:rsid w:val="00221B9E"/>
    <w:rsid w:val="00222041"/>
    <w:rsid w:val="00234D94"/>
    <w:rsid w:val="00244DC8"/>
    <w:rsid w:val="002653B5"/>
    <w:rsid w:val="002728FF"/>
    <w:rsid w:val="002756B9"/>
    <w:rsid w:val="0028692A"/>
    <w:rsid w:val="002A5F27"/>
    <w:rsid w:val="002A787B"/>
    <w:rsid w:val="002B0C97"/>
    <w:rsid w:val="002B1E5E"/>
    <w:rsid w:val="002B27D9"/>
    <w:rsid w:val="002B7250"/>
    <w:rsid w:val="002C5C19"/>
    <w:rsid w:val="002C69F3"/>
    <w:rsid w:val="002F55E9"/>
    <w:rsid w:val="003113C7"/>
    <w:rsid w:val="00320D05"/>
    <w:rsid w:val="00330C37"/>
    <w:rsid w:val="00342B6F"/>
    <w:rsid w:val="00381EED"/>
    <w:rsid w:val="00384CF0"/>
    <w:rsid w:val="00393BDA"/>
    <w:rsid w:val="003A6EEE"/>
    <w:rsid w:val="003A7906"/>
    <w:rsid w:val="003B04B3"/>
    <w:rsid w:val="003E5B51"/>
    <w:rsid w:val="003F07E7"/>
    <w:rsid w:val="00404ADC"/>
    <w:rsid w:val="0040618B"/>
    <w:rsid w:val="00410A1D"/>
    <w:rsid w:val="0043061E"/>
    <w:rsid w:val="004306F4"/>
    <w:rsid w:val="004405EE"/>
    <w:rsid w:val="00477403"/>
    <w:rsid w:val="00485589"/>
    <w:rsid w:val="004A0468"/>
    <w:rsid w:val="004A3235"/>
    <w:rsid w:val="004A3D09"/>
    <w:rsid w:val="004C0C72"/>
    <w:rsid w:val="004C0E35"/>
    <w:rsid w:val="004C61A4"/>
    <w:rsid w:val="004D0A2F"/>
    <w:rsid w:val="004D4060"/>
    <w:rsid w:val="004E2EEC"/>
    <w:rsid w:val="00507FC1"/>
    <w:rsid w:val="0054180C"/>
    <w:rsid w:val="005441BF"/>
    <w:rsid w:val="00556994"/>
    <w:rsid w:val="00564C68"/>
    <w:rsid w:val="00567DA5"/>
    <w:rsid w:val="0058491E"/>
    <w:rsid w:val="00585E96"/>
    <w:rsid w:val="005A2CE6"/>
    <w:rsid w:val="005A6489"/>
    <w:rsid w:val="005B719F"/>
    <w:rsid w:val="005C5B62"/>
    <w:rsid w:val="005D281B"/>
    <w:rsid w:val="005E53D5"/>
    <w:rsid w:val="005E59C7"/>
    <w:rsid w:val="005E623A"/>
    <w:rsid w:val="005F30A9"/>
    <w:rsid w:val="0060160E"/>
    <w:rsid w:val="00610F68"/>
    <w:rsid w:val="00670711"/>
    <w:rsid w:val="00670728"/>
    <w:rsid w:val="00703E7E"/>
    <w:rsid w:val="00722680"/>
    <w:rsid w:val="00725269"/>
    <w:rsid w:val="007320B3"/>
    <w:rsid w:val="00737315"/>
    <w:rsid w:val="00747AA8"/>
    <w:rsid w:val="007655C2"/>
    <w:rsid w:val="007669B3"/>
    <w:rsid w:val="00781895"/>
    <w:rsid w:val="00785EED"/>
    <w:rsid w:val="007943FF"/>
    <w:rsid w:val="007A05A0"/>
    <w:rsid w:val="007A2DC9"/>
    <w:rsid w:val="007A389D"/>
    <w:rsid w:val="007B37DD"/>
    <w:rsid w:val="007B42E1"/>
    <w:rsid w:val="007B5A34"/>
    <w:rsid w:val="007C6076"/>
    <w:rsid w:val="007D1E8E"/>
    <w:rsid w:val="007F361C"/>
    <w:rsid w:val="007F5F79"/>
    <w:rsid w:val="007F6A4C"/>
    <w:rsid w:val="00805531"/>
    <w:rsid w:val="00812B8B"/>
    <w:rsid w:val="00836E8D"/>
    <w:rsid w:val="00843834"/>
    <w:rsid w:val="0085427E"/>
    <w:rsid w:val="0087138B"/>
    <w:rsid w:val="008963F5"/>
    <w:rsid w:val="008B03EF"/>
    <w:rsid w:val="008C25EB"/>
    <w:rsid w:val="008C28D4"/>
    <w:rsid w:val="008D4103"/>
    <w:rsid w:val="008E513F"/>
    <w:rsid w:val="008F052A"/>
    <w:rsid w:val="008F305E"/>
    <w:rsid w:val="00937E79"/>
    <w:rsid w:val="009433CD"/>
    <w:rsid w:val="00957FAC"/>
    <w:rsid w:val="00983496"/>
    <w:rsid w:val="009B5A1B"/>
    <w:rsid w:val="009C6A40"/>
    <w:rsid w:val="009D1A87"/>
    <w:rsid w:val="009D40D9"/>
    <w:rsid w:val="009D4E37"/>
    <w:rsid w:val="00A12E52"/>
    <w:rsid w:val="00A20D48"/>
    <w:rsid w:val="00A2696C"/>
    <w:rsid w:val="00A33FB3"/>
    <w:rsid w:val="00A4258C"/>
    <w:rsid w:val="00A52ED2"/>
    <w:rsid w:val="00A56420"/>
    <w:rsid w:val="00A64C3C"/>
    <w:rsid w:val="00A666BB"/>
    <w:rsid w:val="00A757FF"/>
    <w:rsid w:val="00A8052E"/>
    <w:rsid w:val="00A83274"/>
    <w:rsid w:val="00A921E9"/>
    <w:rsid w:val="00AA31C8"/>
    <w:rsid w:val="00AD0330"/>
    <w:rsid w:val="00AD410C"/>
    <w:rsid w:val="00AE3984"/>
    <w:rsid w:val="00AF197C"/>
    <w:rsid w:val="00AF47F6"/>
    <w:rsid w:val="00B04294"/>
    <w:rsid w:val="00B07530"/>
    <w:rsid w:val="00B27116"/>
    <w:rsid w:val="00B33ED2"/>
    <w:rsid w:val="00B7646F"/>
    <w:rsid w:val="00B8164C"/>
    <w:rsid w:val="00B8290C"/>
    <w:rsid w:val="00B8518B"/>
    <w:rsid w:val="00B8524B"/>
    <w:rsid w:val="00B93580"/>
    <w:rsid w:val="00BA6886"/>
    <w:rsid w:val="00BB07C3"/>
    <w:rsid w:val="00BB29CF"/>
    <w:rsid w:val="00BB4716"/>
    <w:rsid w:val="00BC67A9"/>
    <w:rsid w:val="00BD2B58"/>
    <w:rsid w:val="00BD3896"/>
    <w:rsid w:val="00C06977"/>
    <w:rsid w:val="00C11283"/>
    <w:rsid w:val="00C134AF"/>
    <w:rsid w:val="00C137DA"/>
    <w:rsid w:val="00C263CF"/>
    <w:rsid w:val="00C323C5"/>
    <w:rsid w:val="00C46E1C"/>
    <w:rsid w:val="00C5725F"/>
    <w:rsid w:val="00C624EA"/>
    <w:rsid w:val="00C64213"/>
    <w:rsid w:val="00C6559B"/>
    <w:rsid w:val="00C70800"/>
    <w:rsid w:val="00C82907"/>
    <w:rsid w:val="00C84E7A"/>
    <w:rsid w:val="00CB084D"/>
    <w:rsid w:val="00CB0CA4"/>
    <w:rsid w:val="00CD5CA1"/>
    <w:rsid w:val="00CD6682"/>
    <w:rsid w:val="00CE1819"/>
    <w:rsid w:val="00CE1DAF"/>
    <w:rsid w:val="00CF1DF1"/>
    <w:rsid w:val="00CF633C"/>
    <w:rsid w:val="00D13DBA"/>
    <w:rsid w:val="00D14670"/>
    <w:rsid w:val="00D158E2"/>
    <w:rsid w:val="00D2701B"/>
    <w:rsid w:val="00D413F2"/>
    <w:rsid w:val="00D425D3"/>
    <w:rsid w:val="00D53B6D"/>
    <w:rsid w:val="00D651C5"/>
    <w:rsid w:val="00D70883"/>
    <w:rsid w:val="00D740A6"/>
    <w:rsid w:val="00D81A54"/>
    <w:rsid w:val="00D8315C"/>
    <w:rsid w:val="00DA6556"/>
    <w:rsid w:val="00DB3E03"/>
    <w:rsid w:val="00DF2978"/>
    <w:rsid w:val="00DF454C"/>
    <w:rsid w:val="00E0551B"/>
    <w:rsid w:val="00E058BB"/>
    <w:rsid w:val="00E0651E"/>
    <w:rsid w:val="00E1443D"/>
    <w:rsid w:val="00E15358"/>
    <w:rsid w:val="00E204B5"/>
    <w:rsid w:val="00E25659"/>
    <w:rsid w:val="00E32F7F"/>
    <w:rsid w:val="00E35E8F"/>
    <w:rsid w:val="00E42C3D"/>
    <w:rsid w:val="00E541F0"/>
    <w:rsid w:val="00E543FC"/>
    <w:rsid w:val="00E54F22"/>
    <w:rsid w:val="00E568EE"/>
    <w:rsid w:val="00E618D5"/>
    <w:rsid w:val="00E75BE3"/>
    <w:rsid w:val="00E92B13"/>
    <w:rsid w:val="00EA776B"/>
    <w:rsid w:val="00EB5A3D"/>
    <w:rsid w:val="00EB77F1"/>
    <w:rsid w:val="00EF118E"/>
    <w:rsid w:val="00EF4DCD"/>
    <w:rsid w:val="00F06B82"/>
    <w:rsid w:val="00F11F6E"/>
    <w:rsid w:val="00F15675"/>
    <w:rsid w:val="00F20DF7"/>
    <w:rsid w:val="00F4759A"/>
    <w:rsid w:val="00F565FB"/>
    <w:rsid w:val="00F71C05"/>
    <w:rsid w:val="00F825E6"/>
    <w:rsid w:val="00F90418"/>
    <w:rsid w:val="00F94852"/>
    <w:rsid w:val="00FB138B"/>
    <w:rsid w:val="00FB1657"/>
    <w:rsid w:val="00FB418A"/>
    <w:rsid w:val="00FB79E9"/>
    <w:rsid w:val="00FC022D"/>
    <w:rsid w:val="00FC2221"/>
    <w:rsid w:val="00FC7B70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9132"/>
  <w15:docId w15:val="{F737C6ED-B9D3-4A01-B754-F2AC62A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B471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564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0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4294"/>
  </w:style>
  <w:style w:type="paragraph" w:styleId="Noga">
    <w:name w:val="footer"/>
    <w:basedOn w:val="Navaden"/>
    <w:link w:val="NogaZnak"/>
    <w:uiPriority w:val="99"/>
    <w:unhideWhenUsed/>
    <w:rsid w:val="00B0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429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1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13F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413F2"/>
    <w:rPr>
      <w:vertAlign w:val="superscript"/>
    </w:rPr>
  </w:style>
  <w:style w:type="paragraph" w:customStyle="1" w:styleId="ALINEJELUKA">
    <w:name w:val="ALINEJE_LUKA"/>
    <w:basedOn w:val="Navaden"/>
    <w:link w:val="ALINEJELUKAZnak"/>
    <w:uiPriority w:val="99"/>
    <w:qFormat/>
    <w:rsid w:val="00D651C5"/>
    <w:pPr>
      <w:tabs>
        <w:tab w:val="left" w:pos="709"/>
      </w:tabs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sl-SI"/>
    </w:rPr>
  </w:style>
  <w:style w:type="character" w:customStyle="1" w:styleId="ALINEJELUKAZnak">
    <w:name w:val="ALINEJE_LUKA Znak"/>
    <w:link w:val="ALINEJELUKA"/>
    <w:uiPriority w:val="99"/>
    <w:rsid w:val="00D651C5"/>
    <w:rPr>
      <w:rFonts w:ascii="Arial" w:eastAsia="Calibri" w:hAnsi="Arial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uiPriority w:val="39"/>
    <w:unhideWhenUsed/>
    <w:rsid w:val="00D651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1A91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92B1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E65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E65D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E65D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E65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E65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F394-C212-41FD-A06E-08AF776E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 J.Zakrajsek</dc:creator>
  <cp:lastModifiedBy>Jernej Červek</cp:lastModifiedBy>
  <cp:revision>7</cp:revision>
  <cp:lastPrinted>2023-02-10T06:40:00Z</cp:lastPrinted>
  <dcterms:created xsi:type="dcterms:W3CDTF">2022-07-01T06:17:00Z</dcterms:created>
  <dcterms:modified xsi:type="dcterms:W3CDTF">2023-03-10T09:56:00Z</dcterms:modified>
</cp:coreProperties>
</file>